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592DD" w14:textId="4A05F6D6" w:rsidR="002A4BC6" w:rsidRPr="003552FA" w:rsidRDefault="002A4BC6" w:rsidP="002A4BC6">
      <w:pPr>
        <w:pStyle w:val="Subtitle"/>
        <w:ind w:left="720" w:hanging="720"/>
        <w:rPr>
          <w:rFonts w:ascii="Cambria" w:hAnsi="Cambria" w:cstheme="minorHAnsi"/>
          <w:color w:val="auto"/>
          <w:sz w:val="24"/>
          <w:szCs w:val="24"/>
          <w:lang w:val="en-GB"/>
        </w:rPr>
      </w:pPr>
    </w:p>
    <w:p w14:paraId="46A0050C" w14:textId="0BD8CC7D" w:rsidR="002A4BC6" w:rsidRPr="003552FA" w:rsidRDefault="002A4BC6" w:rsidP="002A4BC6">
      <w:pPr>
        <w:pStyle w:val="Subtitle"/>
        <w:rPr>
          <w:rFonts w:ascii="Cambria" w:hAnsi="Cambria" w:cstheme="minorHAnsi"/>
          <w:color w:val="auto"/>
          <w:sz w:val="24"/>
          <w:szCs w:val="24"/>
          <w:lang w:val="en-GB"/>
        </w:rPr>
      </w:pPr>
    </w:p>
    <w:p w14:paraId="19DDF486" w14:textId="08580466" w:rsidR="00C4237C" w:rsidRPr="003552FA" w:rsidRDefault="00E71380" w:rsidP="00E71380">
      <w:pPr>
        <w:pStyle w:val="Subtitle"/>
        <w:jc w:val="center"/>
        <w:rPr>
          <w:rFonts w:ascii="Cambria" w:hAnsi="Cambria" w:cs="Times New Roman"/>
          <w:color w:val="FFFFFF" w:themeColor="background1"/>
          <w:lang w:val="en-GB"/>
        </w:rPr>
      </w:pPr>
      <w:r w:rsidRPr="003552FA">
        <w:rPr>
          <w:rFonts w:ascii="Cambria" w:hAnsi="Cambria"/>
          <w:noProof/>
          <w:lang w:val="en-GB"/>
        </w:rPr>
        <w:drawing>
          <wp:inline distT="0" distB="0" distL="0" distR="0" wp14:anchorId="33AD64FE" wp14:editId="1E0836FF">
            <wp:extent cx="2931869" cy="545465"/>
            <wp:effectExtent l="0" t="0" r="1905" b="6985"/>
            <wp:docPr id="561133357" name="Picture 561133357"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1" cstate="print">
                      <a:extLst>
                        <a:ext uri="{28A0092B-C50C-407E-A947-70E740481C1C}">
                          <a14:useLocalDpi xmlns:a14="http://schemas.microsoft.com/office/drawing/2010/main" val="0"/>
                        </a:ext>
                      </a:extLst>
                    </a:blip>
                    <a:srcRect l="7417" t="11636" r="7657" b="16985"/>
                    <a:stretch>
                      <a:fillRect/>
                    </a:stretch>
                  </pic:blipFill>
                  <pic:spPr>
                    <a:xfrm>
                      <a:off x="0" y="0"/>
                      <a:ext cx="3171524" cy="590052"/>
                    </a:xfrm>
                    <a:prstGeom prst="rect">
                      <a:avLst/>
                    </a:prstGeom>
                  </pic:spPr>
                </pic:pic>
              </a:graphicData>
            </a:graphic>
          </wp:inline>
        </w:drawing>
      </w:r>
    </w:p>
    <w:p w14:paraId="131D42B5" w14:textId="77777777" w:rsidR="00E71380" w:rsidRPr="003552FA" w:rsidRDefault="00E71380" w:rsidP="00E71380">
      <w:pPr>
        <w:pStyle w:val="Subtitle"/>
        <w:jc w:val="center"/>
        <w:rPr>
          <w:rFonts w:ascii="Cambria" w:hAnsi="Cambria" w:cs="Times New Roman"/>
          <w:color w:val="FFFFFF" w:themeColor="background1"/>
          <w:lang w:val="en-GB"/>
        </w:rPr>
      </w:pPr>
    </w:p>
    <w:p w14:paraId="3BCE7F64" w14:textId="77777777" w:rsidR="00E71380" w:rsidRPr="003552FA" w:rsidRDefault="00E71380" w:rsidP="00E71380">
      <w:pPr>
        <w:pStyle w:val="Subtitle"/>
        <w:jc w:val="center"/>
        <w:rPr>
          <w:rFonts w:ascii="Cambria" w:hAnsi="Cambria" w:cs="Times New Roman"/>
          <w:color w:val="FFFFFF" w:themeColor="background1"/>
          <w:lang w:val="en-GB"/>
        </w:rPr>
      </w:pPr>
    </w:p>
    <w:p w14:paraId="570AFA80" w14:textId="031A130A" w:rsidR="00C4237C" w:rsidRPr="003552FA" w:rsidRDefault="00E71380" w:rsidP="00E71380">
      <w:pPr>
        <w:pStyle w:val="Subtitle"/>
        <w:spacing w:before="0" w:after="0"/>
        <w:jc w:val="center"/>
        <w:rPr>
          <w:rFonts w:ascii="Cambria" w:hAnsi="Cambria" w:cs="Times New Roman"/>
          <w:color w:val="FFFFFF" w:themeColor="background1"/>
          <w:sz w:val="44"/>
          <w:szCs w:val="44"/>
          <w:lang w:val="en-GB"/>
        </w:rPr>
      </w:pPr>
      <w:r w:rsidRPr="003552FA">
        <w:rPr>
          <w:rFonts w:ascii="Cambria" w:hAnsi="Cambria"/>
          <w:noProof/>
          <w:lang w:val="en-GB"/>
        </w:rPr>
        <w:drawing>
          <wp:inline distT="0" distB="0" distL="0" distR="0" wp14:anchorId="1A59123E" wp14:editId="661DA36C">
            <wp:extent cx="4780915" cy="1157442"/>
            <wp:effectExtent l="0" t="0" r="635" b="0"/>
            <wp:docPr id="2088414121" name="Picture 208841412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084271" name="Picture 2070084271" descr="A black and white logo&#10;&#10;Description automatically generated"/>
                    <pic:cNvPicPr/>
                  </pic:nvPicPr>
                  <pic:blipFill rotWithShape="1">
                    <a:blip r:embed="rId12" cstate="print">
                      <a:extLst>
                        <a:ext uri="{28A0092B-C50C-407E-A947-70E740481C1C}">
                          <a14:useLocalDpi xmlns:a14="http://schemas.microsoft.com/office/drawing/2010/main" val="0"/>
                        </a:ext>
                      </a:extLst>
                    </a:blip>
                    <a:srcRect l="3780" t="3812" r="4137" b="3076"/>
                    <a:stretch/>
                  </pic:blipFill>
                  <pic:spPr bwMode="auto">
                    <a:xfrm>
                      <a:off x="0" y="0"/>
                      <a:ext cx="4833804" cy="1170246"/>
                    </a:xfrm>
                    <a:prstGeom prst="rect">
                      <a:avLst/>
                    </a:prstGeom>
                    <a:ln>
                      <a:noFill/>
                    </a:ln>
                    <a:extLst>
                      <a:ext uri="{53640926-AAD7-44D8-BBD7-CCE9431645EC}">
                        <a14:shadowObscured xmlns:a14="http://schemas.microsoft.com/office/drawing/2010/main"/>
                      </a:ext>
                    </a:extLst>
                  </pic:spPr>
                </pic:pic>
              </a:graphicData>
            </a:graphic>
          </wp:inline>
        </w:drawing>
      </w:r>
    </w:p>
    <w:p w14:paraId="209E224B" w14:textId="77777777" w:rsidR="002A4BC6" w:rsidRPr="003552FA" w:rsidRDefault="002A4BC6" w:rsidP="00D12376">
      <w:pPr>
        <w:pStyle w:val="Subtitle"/>
        <w:spacing w:before="0" w:after="0"/>
        <w:jc w:val="both"/>
        <w:rPr>
          <w:rFonts w:ascii="Cambria" w:hAnsi="Cambria" w:cs="Times New Roman"/>
          <w:color w:val="FFFFFF" w:themeColor="background1"/>
          <w:sz w:val="44"/>
          <w:szCs w:val="44"/>
          <w:lang w:val="en-GB"/>
        </w:rPr>
      </w:pPr>
    </w:p>
    <w:p w14:paraId="16AE5A84" w14:textId="3584C106" w:rsidR="002A4BC6" w:rsidRPr="003552FA" w:rsidRDefault="00327F89" w:rsidP="002A4BC6">
      <w:pPr>
        <w:pStyle w:val="Subtitle"/>
        <w:jc w:val="center"/>
        <w:rPr>
          <w:rFonts w:ascii="Cambria" w:eastAsiaTheme="minorHAnsi" w:hAnsi="Cambria" w:cs="Times New Roman"/>
          <w:b/>
          <w:caps w:val="0"/>
          <w:color w:val="auto"/>
          <w:kern w:val="0"/>
          <w:sz w:val="56"/>
          <w:szCs w:val="56"/>
          <w:lang w:val="en-GB" w:eastAsia="en-US"/>
          <w14:ligatures w14:val="none"/>
        </w:rPr>
      </w:pPr>
      <w:r w:rsidRPr="003552FA">
        <w:rPr>
          <w:rFonts w:ascii="Cambria" w:eastAsiaTheme="minorHAnsi" w:hAnsi="Cambria" w:cs="Times New Roman"/>
          <w:b/>
          <w:bCs/>
          <w:iCs/>
          <w:caps w:val="0"/>
          <w:color w:val="494336"/>
          <w:kern w:val="0"/>
          <w:sz w:val="56"/>
          <w:szCs w:val="56"/>
          <w:lang w:val="en-GB" w:eastAsia="en-US"/>
          <w14:ligatures w14:val="none"/>
        </w:rPr>
        <w:t>Validation Report</w:t>
      </w:r>
    </w:p>
    <w:p w14:paraId="14EB8115" w14:textId="77777777" w:rsidR="00D47D5D" w:rsidRPr="003552FA" w:rsidRDefault="00D47D5D" w:rsidP="002A4BC6">
      <w:pPr>
        <w:pStyle w:val="Subtitle"/>
        <w:jc w:val="center"/>
        <w:rPr>
          <w:rFonts w:ascii="Cambria" w:eastAsiaTheme="minorHAnsi" w:hAnsi="Cambria" w:cs="Times New Roman"/>
          <w:b/>
          <w:bCs/>
          <w:iCs/>
          <w:caps w:val="0"/>
          <w:color w:val="auto"/>
          <w:kern w:val="0"/>
          <w:sz w:val="44"/>
          <w:szCs w:val="44"/>
          <w:lang w:val="en-GB" w:eastAsia="en-US"/>
          <w14:ligatures w14:val="none"/>
        </w:rPr>
      </w:pPr>
    </w:p>
    <w:p w14:paraId="15380AF1" w14:textId="77777777" w:rsidR="004D2CBF" w:rsidRPr="003552FA" w:rsidRDefault="004D2CBF" w:rsidP="001C7CC0">
      <w:pPr>
        <w:pStyle w:val="Subtitle"/>
        <w:spacing w:after="0"/>
        <w:jc w:val="both"/>
        <w:rPr>
          <w:rFonts w:ascii="Cambria" w:eastAsiaTheme="minorHAnsi" w:hAnsi="Cambria" w:cs="Times New Roman"/>
          <w:b/>
          <w:bCs/>
          <w:iCs/>
          <w:caps w:val="0"/>
          <w:color w:val="auto"/>
          <w:kern w:val="0"/>
          <w:sz w:val="24"/>
          <w:szCs w:val="24"/>
          <w:lang w:val="en-GB" w:eastAsia="en-US"/>
          <w14:ligatures w14:val="none"/>
        </w:rPr>
      </w:pPr>
    </w:p>
    <w:tbl>
      <w:tblPr>
        <w:tblStyle w:val="TableGrid"/>
        <w:tblW w:w="0" w:type="auto"/>
        <w:tblBorders>
          <w:top w:val="single" w:sz="4" w:space="0" w:color="816A52"/>
          <w:left w:val="single" w:sz="4" w:space="0" w:color="816A52"/>
          <w:bottom w:val="single" w:sz="4" w:space="0" w:color="816A52"/>
          <w:right w:val="single" w:sz="4" w:space="0" w:color="816A52"/>
          <w:insideH w:val="single" w:sz="4" w:space="0" w:color="816A52"/>
          <w:insideV w:val="single" w:sz="4" w:space="0" w:color="816A52"/>
        </w:tblBorders>
        <w:tblLook w:val="04A0" w:firstRow="1" w:lastRow="0" w:firstColumn="1" w:lastColumn="0" w:noHBand="0" w:noVBand="1"/>
      </w:tblPr>
      <w:tblGrid>
        <w:gridCol w:w="3823"/>
        <w:gridCol w:w="5005"/>
      </w:tblGrid>
      <w:tr w:rsidR="006E48A5" w:rsidRPr="003552FA" w14:paraId="2D448FA7" w14:textId="77777777" w:rsidTr="003378F9">
        <w:tc>
          <w:tcPr>
            <w:tcW w:w="3823" w:type="dxa"/>
          </w:tcPr>
          <w:p w14:paraId="4D6F5DDC" w14:textId="77777777" w:rsidR="006E48A5" w:rsidRPr="003552FA"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3552FA">
              <w:rPr>
                <w:rFonts w:ascii="Cambria" w:eastAsiaTheme="minorHAnsi" w:hAnsi="Cambria" w:cs="Times New Roman"/>
                <w:b/>
                <w:bCs/>
                <w:iCs/>
                <w:caps w:val="0"/>
                <w:color w:val="auto"/>
                <w:kern w:val="0"/>
                <w:sz w:val="24"/>
                <w:szCs w:val="24"/>
                <w:lang w:val="en-GB" w:eastAsia="en-US"/>
                <w14:ligatures w14:val="none"/>
              </w:rPr>
              <w:t>Project name</w:t>
            </w:r>
          </w:p>
        </w:tc>
        <w:tc>
          <w:tcPr>
            <w:tcW w:w="5005" w:type="dxa"/>
          </w:tcPr>
          <w:p w14:paraId="44708FAC" w14:textId="77777777" w:rsidR="006E48A5" w:rsidRPr="003552FA"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E48A5" w:rsidRPr="003552FA" w14:paraId="7B6A9A48" w14:textId="77777777" w:rsidTr="003378F9">
        <w:tc>
          <w:tcPr>
            <w:tcW w:w="3823" w:type="dxa"/>
          </w:tcPr>
          <w:p w14:paraId="3A47CF29" w14:textId="77777777" w:rsidR="006E48A5" w:rsidRPr="003552FA"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3552FA">
              <w:rPr>
                <w:rFonts w:ascii="Cambria" w:eastAsiaTheme="minorHAnsi" w:hAnsi="Cambria" w:cs="Times New Roman"/>
                <w:b/>
                <w:bCs/>
                <w:iCs/>
                <w:caps w:val="0"/>
                <w:color w:val="auto"/>
                <w:kern w:val="0"/>
                <w:sz w:val="24"/>
                <w:szCs w:val="24"/>
                <w:lang w:val="en-GB" w:eastAsia="en-US"/>
                <w14:ligatures w14:val="none"/>
              </w:rPr>
              <w:t>Project location and area</w:t>
            </w:r>
          </w:p>
        </w:tc>
        <w:tc>
          <w:tcPr>
            <w:tcW w:w="5005" w:type="dxa"/>
          </w:tcPr>
          <w:p w14:paraId="6FE33B66" w14:textId="77777777" w:rsidR="006E48A5" w:rsidRPr="003552FA"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E48A5" w:rsidRPr="003552FA" w14:paraId="5CA85D8B" w14:textId="77777777" w:rsidTr="003378F9">
        <w:tc>
          <w:tcPr>
            <w:tcW w:w="3823" w:type="dxa"/>
          </w:tcPr>
          <w:p w14:paraId="43ADC174" w14:textId="77777777" w:rsidR="006E48A5" w:rsidRPr="003552FA"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3552FA">
              <w:rPr>
                <w:rFonts w:ascii="Cambria" w:eastAsiaTheme="minorHAnsi" w:hAnsi="Cambria" w:cs="Times New Roman"/>
                <w:b/>
                <w:bCs/>
                <w:iCs/>
                <w:caps w:val="0"/>
                <w:color w:val="auto"/>
                <w:kern w:val="0"/>
                <w:sz w:val="24"/>
                <w:szCs w:val="24"/>
                <w:lang w:val="en-GB" w:eastAsia="en-US"/>
                <w14:ligatures w14:val="none"/>
              </w:rPr>
              <w:t>Client</w:t>
            </w:r>
          </w:p>
        </w:tc>
        <w:tc>
          <w:tcPr>
            <w:tcW w:w="5005" w:type="dxa"/>
          </w:tcPr>
          <w:p w14:paraId="7BE35E5F" w14:textId="77777777" w:rsidR="006E48A5" w:rsidRPr="003552FA"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E48A5" w:rsidRPr="003552FA" w14:paraId="1C6656F8" w14:textId="77777777" w:rsidTr="003378F9">
        <w:tc>
          <w:tcPr>
            <w:tcW w:w="3823" w:type="dxa"/>
          </w:tcPr>
          <w:p w14:paraId="4219813A" w14:textId="77777777" w:rsidR="006E48A5" w:rsidRPr="003552FA"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3552FA">
              <w:rPr>
                <w:rFonts w:ascii="Cambria" w:eastAsiaTheme="minorHAnsi" w:hAnsi="Cambria" w:cs="Times New Roman"/>
                <w:b/>
                <w:bCs/>
                <w:iCs/>
                <w:caps w:val="0"/>
                <w:color w:val="auto"/>
                <w:kern w:val="0"/>
                <w:sz w:val="24"/>
                <w:szCs w:val="24"/>
                <w:lang w:val="en-GB" w:eastAsia="en-US"/>
                <w14:ligatures w14:val="none"/>
              </w:rPr>
              <w:t>Project ID</w:t>
            </w:r>
          </w:p>
        </w:tc>
        <w:tc>
          <w:tcPr>
            <w:tcW w:w="5005" w:type="dxa"/>
          </w:tcPr>
          <w:p w14:paraId="677F5ED7" w14:textId="77777777" w:rsidR="006E48A5" w:rsidRPr="003552FA"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E48A5" w:rsidRPr="003552FA" w14:paraId="738BDED2" w14:textId="77777777" w:rsidTr="003378F9">
        <w:tc>
          <w:tcPr>
            <w:tcW w:w="3823" w:type="dxa"/>
          </w:tcPr>
          <w:p w14:paraId="4FA6A408" w14:textId="77777777" w:rsidR="006E48A5" w:rsidRPr="003552FA"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3552FA">
              <w:rPr>
                <w:rFonts w:ascii="Cambria" w:eastAsiaTheme="minorHAnsi" w:hAnsi="Cambria" w:cs="Times New Roman"/>
                <w:b/>
                <w:bCs/>
                <w:iCs/>
                <w:caps w:val="0"/>
                <w:color w:val="auto"/>
                <w:kern w:val="0"/>
                <w:sz w:val="24"/>
                <w:szCs w:val="24"/>
                <w:lang w:val="en-GB" w:eastAsia="en-US"/>
                <w14:ligatures w14:val="none"/>
              </w:rPr>
              <w:t>Biodiversity protocol version</w:t>
            </w:r>
          </w:p>
        </w:tc>
        <w:tc>
          <w:tcPr>
            <w:tcW w:w="5005" w:type="dxa"/>
          </w:tcPr>
          <w:p w14:paraId="46EFAB4F" w14:textId="77777777" w:rsidR="006E48A5" w:rsidRPr="003552FA"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E48A5" w:rsidRPr="003552FA" w14:paraId="799FC266" w14:textId="77777777" w:rsidTr="003378F9">
        <w:tc>
          <w:tcPr>
            <w:tcW w:w="3823" w:type="dxa"/>
          </w:tcPr>
          <w:p w14:paraId="57F0186C" w14:textId="77777777" w:rsidR="006E48A5" w:rsidRPr="003552FA"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3552FA">
              <w:rPr>
                <w:rFonts w:ascii="Cambria" w:eastAsiaTheme="minorHAnsi" w:hAnsi="Cambria" w:cs="Times New Roman"/>
                <w:b/>
                <w:bCs/>
                <w:iCs/>
                <w:caps w:val="0"/>
                <w:color w:val="auto"/>
                <w:kern w:val="0"/>
                <w:sz w:val="24"/>
                <w:szCs w:val="24"/>
                <w:lang w:val="en-GB" w:eastAsia="en-US"/>
                <w14:ligatures w14:val="none"/>
              </w:rPr>
              <w:t>Methodology</w:t>
            </w:r>
          </w:p>
        </w:tc>
        <w:tc>
          <w:tcPr>
            <w:tcW w:w="5005" w:type="dxa"/>
          </w:tcPr>
          <w:p w14:paraId="30E5C412" w14:textId="77777777" w:rsidR="006E48A5" w:rsidRPr="003552FA"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E48A5" w:rsidRPr="003552FA" w14:paraId="799A1AD7" w14:textId="77777777" w:rsidTr="003378F9">
        <w:tc>
          <w:tcPr>
            <w:tcW w:w="3823" w:type="dxa"/>
          </w:tcPr>
          <w:p w14:paraId="00F1B76C" w14:textId="77777777" w:rsidR="006E48A5" w:rsidRPr="003552FA"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3552FA">
              <w:rPr>
                <w:rFonts w:ascii="Cambria" w:eastAsiaTheme="minorHAnsi" w:hAnsi="Cambria" w:cs="Times New Roman"/>
                <w:b/>
                <w:bCs/>
                <w:iCs/>
                <w:caps w:val="0"/>
                <w:color w:val="auto"/>
                <w:kern w:val="0"/>
                <w:sz w:val="24"/>
                <w:szCs w:val="24"/>
                <w:lang w:val="en-GB" w:eastAsia="en-US"/>
                <w14:ligatures w14:val="none"/>
              </w:rPr>
              <w:t>Project duration</w:t>
            </w:r>
          </w:p>
        </w:tc>
        <w:tc>
          <w:tcPr>
            <w:tcW w:w="5005" w:type="dxa"/>
          </w:tcPr>
          <w:p w14:paraId="54166128" w14:textId="77777777" w:rsidR="006E48A5" w:rsidRPr="003552FA"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E48A5" w:rsidRPr="003552FA" w14:paraId="01070688" w14:textId="77777777" w:rsidTr="003378F9">
        <w:tc>
          <w:tcPr>
            <w:tcW w:w="3823" w:type="dxa"/>
          </w:tcPr>
          <w:p w14:paraId="28049135" w14:textId="4DC77E13" w:rsidR="006E48A5" w:rsidRPr="003552FA" w:rsidRDefault="001C7CC0"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3552FA">
              <w:rPr>
                <w:rFonts w:ascii="Cambria" w:eastAsiaTheme="minorHAnsi" w:hAnsi="Cambria" w:cs="Times New Roman"/>
                <w:b/>
                <w:bCs/>
                <w:iCs/>
                <w:caps w:val="0"/>
                <w:color w:val="auto"/>
                <w:kern w:val="0"/>
                <w:sz w:val="24"/>
                <w:szCs w:val="24"/>
                <w:lang w:val="en-GB" w:eastAsia="en-US"/>
                <w14:ligatures w14:val="none"/>
              </w:rPr>
              <w:t>Validated area</w:t>
            </w:r>
          </w:p>
        </w:tc>
        <w:tc>
          <w:tcPr>
            <w:tcW w:w="5005" w:type="dxa"/>
          </w:tcPr>
          <w:p w14:paraId="524375B2" w14:textId="77777777" w:rsidR="006E48A5" w:rsidRPr="003552FA"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E48A5" w:rsidRPr="003552FA" w14:paraId="69A021FA" w14:textId="77777777" w:rsidTr="003378F9">
        <w:tc>
          <w:tcPr>
            <w:tcW w:w="3823" w:type="dxa"/>
          </w:tcPr>
          <w:p w14:paraId="05925338" w14:textId="53EA5B10" w:rsidR="006E48A5" w:rsidRPr="003552FA" w:rsidRDefault="001C7CC0"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3552FA">
              <w:rPr>
                <w:rFonts w:ascii="Cambria" w:eastAsiaTheme="minorHAnsi" w:hAnsi="Cambria" w:cs="Times New Roman"/>
                <w:b/>
                <w:bCs/>
                <w:iCs/>
                <w:caps w:val="0"/>
                <w:color w:val="auto"/>
                <w:kern w:val="0"/>
                <w:sz w:val="24"/>
                <w:szCs w:val="24"/>
                <w:lang w:val="en-GB" w:eastAsia="en-US"/>
                <w14:ligatures w14:val="none"/>
              </w:rPr>
              <w:t>Validated crediting period</w:t>
            </w:r>
          </w:p>
        </w:tc>
        <w:tc>
          <w:tcPr>
            <w:tcW w:w="5005" w:type="dxa"/>
          </w:tcPr>
          <w:p w14:paraId="598F4D95" w14:textId="77777777" w:rsidR="006E48A5" w:rsidRPr="003552FA"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E48A5" w:rsidRPr="003552FA" w14:paraId="62162509" w14:textId="77777777" w:rsidTr="003378F9">
        <w:tc>
          <w:tcPr>
            <w:tcW w:w="3823" w:type="dxa"/>
          </w:tcPr>
          <w:p w14:paraId="3F447466" w14:textId="77777777" w:rsidR="006E48A5" w:rsidRPr="003552FA"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3552FA">
              <w:rPr>
                <w:rFonts w:ascii="Cambria" w:eastAsiaTheme="minorHAnsi" w:hAnsi="Cambria" w:cs="Times New Roman"/>
                <w:b/>
                <w:bCs/>
                <w:iCs/>
                <w:caps w:val="0"/>
                <w:color w:val="auto"/>
                <w:kern w:val="0"/>
                <w:sz w:val="24"/>
                <w:szCs w:val="24"/>
                <w:lang w:val="en-GB" w:eastAsia="en-US"/>
                <w14:ligatures w14:val="none"/>
              </w:rPr>
              <w:t>Main eligible activity</w:t>
            </w:r>
          </w:p>
        </w:tc>
        <w:tc>
          <w:tcPr>
            <w:tcW w:w="5005" w:type="dxa"/>
          </w:tcPr>
          <w:p w14:paraId="40323B35" w14:textId="77777777" w:rsidR="006E48A5" w:rsidRPr="003552FA"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E48A5" w:rsidRPr="003552FA" w14:paraId="01031518" w14:textId="77777777" w:rsidTr="003378F9">
        <w:tc>
          <w:tcPr>
            <w:tcW w:w="3823" w:type="dxa"/>
          </w:tcPr>
          <w:p w14:paraId="0697C0BC" w14:textId="7B663968" w:rsidR="006E48A5" w:rsidRPr="003552FA"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3552FA">
              <w:rPr>
                <w:rFonts w:ascii="Cambria" w:eastAsiaTheme="minorHAnsi" w:hAnsi="Cambria" w:cs="Times New Roman"/>
                <w:b/>
                <w:bCs/>
                <w:iCs/>
                <w:caps w:val="0"/>
                <w:color w:val="auto"/>
                <w:kern w:val="0"/>
                <w:sz w:val="24"/>
                <w:szCs w:val="24"/>
                <w:lang w:val="en-GB" w:eastAsia="en-US"/>
                <w14:ligatures w14:val="none"/>
              </w:rPr>
              <w:t>Date of preparation of the v</w:t>
            </w:r>
            <w:r w:rsidR="00ED5F1A">
              <w:rPr>
                <w:rFonts w:ascii="Cambria" w:eastAsiaTheme="minorHAnsi" w:hAnsi="Cambria" w:cs="Times New Roman"/>
                <w:b/>
                <w:bCs/>
                <w:iCs/>
                <w:caps w:val="0"/>
                <w:color w:val="auto"/>
                <w:kern w:val="0"/>
                <w:sz w:val="24"/>
                <w:szCs w:val="24"/>
                <w:lang w:val="en-GB" w:eastAsia="en-US"/>
                <w14:ligatures w14:val="none"/>
              </w:rPr>
              <w:t>alida</w:t>
            </w:r>
            <w:r w:rsidRPr="003552FA">
              <w:rPr>
                <w:rFonts w:ascii="Cambria" w:eastAsiaTheme="minorHAnsi" w:hAnsi="Cambria" w:cs="Times New Roman"/>
                <w:b/>
                <w:bCs/>
                <w:iCs/>
                <w:caps w:val="0"/>
                <w:color w:val="auto"/>
                <w:kern w:val="0"/>
                <w:sz w:val="24"/>
                <w:szCs w:val="24"/>
                <w:lang w:val="en-GB" w:eastAsia="en-US"/>
                <w14:ligatures w14:val="none"/>
              </w:rPr>
              <w:t>tion report</w:t>
            </w:r>
          </w:p>
        </w:tc>
        <w:tc>
          <w:tcPr>
            <w:tcW w:w="5005" w:type="dxa"/>
          </w:tcPr>
          <w:p w14:paraId="06C9A672" w14:textId="77777777" w:rsidR="006E48A5" w:rsidRPr="003552FA"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E48A5" w:rsidRPr="003552FA" w14:paraId="03E354CE" w14:textId="77777777" w:rsidTr="003378F9">
        <w:tc>
          <w:tcPr>
            <w:tcW w:w="3823" w:type="dxa"/>
          </w:tcPr>
          <w:p w14:paraId="6E4CFD9A" w14:textId="77777777" w:rsidR="006E48A5" w:rsidRPr="003552FA"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3552FA">
              <w:rPr>
                <w:rFonts w:ascii="Cambria" w:eastAsiaTheme="minorHAnsi" w:hAnsi="Cambria" w:cs="Times New Roman"/>
                <w:b/>
                <w:bCs/>
                <w:iCs/>
                <w:caps w:val="0"/>
                <w:color w:val="auto"/>
                <w:kern w:val="0"/>
                <w:sz w:val="24"/>
                <w:szCs w:val="24"/>
                <w:lang w:val="en-GB" w:eastAsia="en-US"/>
                <w14:ligatures w14:val="none"/>
              </w:rPr>
              <w:t>Document prepared by</w:t>
            </w:r>
          </w:p>
        </w:tc>
        <w:tc>
          <w:tcPr>
            <w:tcW w:w="5005" w:type="dxa"/>
          </w:tcPr>
          <w:p w14:paraId="1AA9EC84" w14:textId="77777777" w:rsidR="006E48A5" w:rsidRPr="003552FA"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E48A5" w:rsidRPr="003552FA" w14:paraId="5170103B" w14:textId="77777777" w:rsidTr="003378F9">
        <w:tc>
          <w:tcPr>
            <w:tcW w:w="3823" w:type="dxa"/>
          </w:tcPr>
          <w:p w14:paraId="433915F0" w14:textId="77777777" w:rsidR="006E48A5" w:rsidRPr="003552FA"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3552FA">
              <w:rPr>
                <w:rFonts w:ascii="Cambria" w:eastAsiaTheme="minorHAnsi" w:hAnsi="Cambria" w:cs="Times New Roman"/>
                <w:b/>
                <w:bCs/>
                <w:iCs/>
                <w:caps w:val="0"/>
                <w:color w:val="auto"/>
                <w:kern w:val="0"/>
                <w:sz w:val="24"/>
                <w:szCs w:val="24"/>
                <w:lang w:val="en-GB" w:eastAsia="en-US"/>
                <w14:ligatures w14:val="none"/>
              </w:rPr>
              <w:t>Contact information</w:t>
            </w:r>
          </w:p>
        </w:tc>
        <w:tc>
          <w:tcPr>
            <w:tcW w:w="5005" w:type="dxa"/>
          </w:tcPr>
          <w:p w14:paraId="000B6D63" w14:textId="77777777" w:rsidR="006E48A5" w:rsidRPr="003552FA"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E48A5" w:rsidRPr="003552FA" w14:paraId="18043700" w14:textId="77777777" w:rsidTr="003378F9">
        <w:tc>
          <w:tcPr>
            <w:tcW w:w="3823" w:type="dxa"/>
          </w:tcPr>
          <w:p w14:paraId="532B9A26" w14:textId="77777777" w:rsidR="006E48A5" w:rsidRPr="003552FA"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3552FA">
              <w:rPr>
                <w:rFonts w:ascii="Cambria" w:eastAsiaTheme="minorHAnsi" w:hAnsi="Cambria" w:cs="Times New Roman"/>
                <w:b/>
                <w:bCs/>
                <w:iCs/>
                <w:caps w:val="0"/>
                <w:color w:val="auto"/>
                <w:kern w:val="0"/>
                <w:sz w:val="24"/>
                <w:szCs w:val="24"/>
                <w:lang w:val="en-GB" w:eastAsia="en-US"/>
                <w14:ligatures w14:val="none"/>
              </w:rPr>
              <w:t>Approved by</w:t>
            </w:r>
          </w:p>
        </w:tc>
        <w:tc>
          <w:tcPr>
            <w:tcW w:w="5005" w:type="dxa"/>
          </w:tcPr>
          <w:p w14:paraId="4AC58ECD" w14:textId="77777777" w:rsidR="006E48A5" w:rsidRPr="003552FA"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E48A5" w:rsidRPr="003552FA" w14:paraId="0E1DECFC" w14:textId="77777777" w:rsidTr="003378F9">
        <w:tc>
          <w:tcPr>
            <w:tcW w:w="3823" w:type="dxa"/>
          </w:tcPr>
          <w:p w14:paraId="74BEBD62" w14:textId="77777777" w:rsidR="006E48A5" w:rsidRPr="003552FA"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3552FA">
              <w:rPr>
                <w:rFonts w:ascii="Cambria" w:eastAsiaTheme="minorHAnsi" w:hAnsi="Cambria" w:cs="Times New Roman"/>
                <w:b/>
                <w:bCs/>
                <w:iCs/>
                <w:caps w:val="0"/>
                <w:color w:val="auto"/>
                <w:kern w:val="0"/>
                <w:sz w:val="24"/>
                <w:szCs w:val="24"/>
                <w:lang w:val="en-GB" w:eastAsia="en-US"/>
                <w14:ligatures w14:val="none"/>
              </w:rPr>
              <w:t>Work performed by</w:t>
            </w:r>
          </w:p>
        </w:tc>
        <w:tc>
          <w:tcPr>
            <w:tcW w:w="5005" w:type="dxa"/>
          </w:tcPr>
          <w:p w14:paraId="54745641" w14:textId="77777777" w:rsidR="006E48A5" w:rsidRPr="003552FA"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bl>
    <w:p w14:paraId="511759D6" w14:textId="4D041D6D" w:rsidR="0053743E" w:rsidRPr="003552FA" w:rsidRDefault="0053743E" w:rsidP="0053743E">
      <w:pPr>
        <w:pStyle w:val="Heading1contenido"/>
        <w:spacing w:before="0"/>
        <w:rPr>
          <w:rFonts w:ascii="Cambria" w:hAnsi="Cambria"/>
          <w:b w:val="0"/>
          <w:color w:val="9D927A"/>
          <w:sz w:val="22"/>
          <w:szCs w:val="22"/>
          <w:lang w:val="en-GB"/>
        </w:rPr>
      </w:pPr>
      <w:bookmarkStart w:id="0" w:name="_Hlk102880958"/>
      <w:r w:rsidRPr="003552FA">
        <w:rPr>
          <w:rFonts w:ascii="Cambria" w:hAnsi="Cambria"/>
          <w:b w:val="0"/>
          <w:color w:val="9D927A"/>
          <w:sz w:val="22"/>
          <w:szCs w:val="22"/>
          <w:lang w:val="en-GB"/>
        </w:rPr>
        <w:t xml:space="preserve">  The IEP </w:t>
      </w:r>
      <w:r w:rsidR="008F06A5" w:rsidRPr="003552FA">
        <w:rPr>
          <w:rFonts w:ascii="Cambria" w:hAnsi="Cambria"/>
          <w:b w:val="0"/>
          <w:color w:val="9D927A"/>
          <w:sz w:val="22"/>
          <w:szCs w:val="22"/>
          <w:lang w:val="en-GB"/>
        </w:rPr>
        <w:t>may</w:t>
      </w:r>
      <w:r w:rsidRPr="003552FA">
        <w:rPr>
          <w:rFonts w:ascii="Cambria" w:hAnsi="Cambria"/>
          <w:b w:val="0"/>
          <w:color w:val="9D927A"/>
          <w:sz w:val="22"/>
          <w:szCs w:val="22"/>
          <w:lang w:val="en-GB"/>
        </w:rPr>
        <w:t xml:space="preserve"> add rows it considers important in this section.</w:t>
      </w:r>
      <w:bookmarkEnd w:id="0"/>
    </w:p>
    <w:p w14:paraId="4A992A34" w14:textId="77777777" w:rsidR="00735065" w:rsidRPr="003552FA" w:rsidRDefault="00735065">
      <w:pPr>
        <w:spacing w:line="276" w:lineRule="auto"/>
        <w:jc w:val="left"/>
        <w:rPr>
          <w:rFonts w:ascii="Cambria" w:eastAsia="Times New Roman" w:hAnsi="Cambria" w:cstheme="minorHAnsi"/>
          <w:b/>
          <w:bCs/>
          <w:color w:val="776E59"/>
          <w:kern w:val="32"/>
          <w:sz w:val="30"/>
          <w:szCs w:val="30"/>
          <w:lang w:val="en-GB" w:eastAsia="es-ES"/>
          <w14:ligatures w14:val="standard"/>
        </w:rPr>
      </w:pPr>
      <w:r w:rsidRPr="003552FA">
        <w:rPr>
          <w:rFonts w:ascii="Cambria" w:hAnsi="Cambria"/>
          <w:lang w:val="en-GB"/>
        </w:rPr>
        <w:br w:type="page"/>
      </w:r>
    </w:p>
    <w:p w14:paraId="719961BE" w14:textId="3757924D" w:rsidR="002A4BC6" w:rsidRPr="003552FA" w:rsidRDefault="002A4BC6" w:rsidP="00630E4A">
      <w:pPr>
        <w:pStyle w:val="Heading1contenido"/>
        <w:rPr>
          <w:rFonts w:ascii="Cambria" w:hAnsi="Cambria"/>
          <w:caps/>
          <w:color w:val="494336"/>
          <w:lang w:val="en-GB"/>
        </w:rPr>
      </w:pPr>
      <w:r w:rsidRPr="003552FA">
        <w:rPr>
          <w:rFonts w:ascii="Cambria" w:hAnsi="Cambria"/>
          <w:color w:val="494336"/>
          <w:lang w:val="en-GB"/>
        </w:rPr>
        <w:lastRenderedPageBreak/>
        <w:t>Conten</w:t>
      </w:r>
      <w:r w:rsidR="002758F8" w:rsidRPr="003552FA">
        <w:rPr>
          <w:rFonts w:ascii="Cambria" w:hAnsi="Cambria"/>
          <w:color w:val="494336"/>
          <w:lang w:val="en-GB"/>
        </w:rPr>
        <w:t>ts</w:t>
      </w:r>
    </w:p>
    <w:sdt>
      <w:sdtPr>
        <w:rPr>
          <w:rFonts w:ascii="Cambria" w:hAnsi="Cambria" w:cs="Times New Roman"/>
          <w:b w:val="0"/>
          <w:bCs w:val="0"/>
          <w:caps/>
          <w:noProof w:val="0"/>
          <w:sz w:val="24"/>
          <w:lang w:val="en-GB" w:eastAsia="es-CO"/>
        </w:rPr>
        <w:id w:val="1314833032"/>
        <w:docPartObj>
          <w:docPartGallery w:val="Table of Contents"/>
          <w:docPartUnique/>
        </w:docPartObj>
      </w:sdtPr>
      <w:sdtEndPr>
        <w:rPr>
          <w:caps w:val="0"/>
          <w:sz w:val="4"/>
          <w:szCs w:val="4"/>
        </w:rPr>
      </w:sdtEndPr>
      <w:sdtContent>
        <w:p w14:paraId="22342524" w14:textId="1F635929" w:rsidR="00B3486C" w:rsidRDefault="002A4BC6">
          <w:pPr>
            <w:pStyle w:val="TOC1"/>
            <w:rPr>
              <w:rFonts w:cstheme="minorBidi"/>
              <w:b w:val="0"/>
              <w:bCs w:val="0"/>
              <w:kern w:val="2"/>
              <w:sz w:val="24"/>
              <w:szCs w:val="24"/>
              <w:lang w:eastAsia="es-CO"/>
              <w14:ligatures w14:val="standardContextual"/>
            </w:rPr>
          </w:pPr>
          <w:r w:rsidRPr="003552FA">
            <w:rPr>
              <w:rFonts w:ascii="Cambria" w:hAnsi="Cambria" w:cs="Times New Roman"/>
              <w:b w:val="0"/>
              <w:bCs w:val="0"/>
              <w:noProof w:val="0"/>
              <w:sz w:val="20"/>
              <w:szCs w:val="20"/>
              <w:lang w:val="en-GB"/>
            </w:rPr>
            <w:fldChar w:fldCharType="begin"/>
          </w:r>
          <w:r w:rsidRPr="003552FA">
            <w:rPr>
              <w:rFonts w:ascii="Cambria" w:hAnsi="Cambria" w:cs="Times New Roman"/>
              <w:noProof w:val="0"/>
              <w:sz w:val="20"/>
              <w:szCs w:val="20"/>
              <w:lang w:val="en-GB"/>
            </w:rPr>
            <w:instrText xml:space="preserve"> TOC \o "1-3" \h \z \u </w:instrText>
          </w:r>
          <w:r w:rsidRPr="003552FA">
            <w:rPr>
              <w:rFonts w:ascii="Cambria" w:hAnsi="Cambria" w:cs="Times New Roman"/>
              <w:b w:val="0"/>
              <w:bCs w:val="0"/>
              <w:noProof w:val="0"/>
              <w:sz w:val="20"/>
              <w:szCs w:val="20"/>
              <w:lang w:val="en-GB"/>
            </w:rPr>
            <w:fldChar w:fldCharType="separate"/>
          </w:r>
          <w:hyperlink w:anchor="_Toc187748106" w:history="1">
            <w:r w:rsidR="00B3486C" w:rsidRPr="00E12724">
              <w:rPr>
                <w:rStyle w:val="Hyperlink"/>
                <w:rFonts w:ascii="Cambria" w:hAnsi="Cambria"/>
                <w:lang w:val="en-GB"/>
              </w:rPr>
              <w:t>Acronyms and abbreviations</w:t>
            </w:r>
            <w:r w:rsidR="00B3486C">
              <w:rPr>
                <w:webHidden/>
              </w:rPr>
              <w:tab/>
            </w:r>
            <w:r w:rsidR="00B3486C">
              <w:rPr>
                <w:webHidden/>
              </w:rPr>
              <w:fldChar w:fldCharType="begin"/>
            </w:r>
            <w:r w:rsidR="00B3486C">
              <w:rPr>
                <w:webHidden/>
              </w:rPr>
              <w:instrText xml:space="preserve"> PAGEREF _Toc187748106 \h </w:instrText>
            </w:r>
            <w:r w:rsidR="00B3486C">
              <w:rPr>
                <w:webHidden/>
              </w:rPr>
            </w:r>
            <w:r w:rsidR="00B3486C">
              <w:rPr>
                <w:webHidden/>
              </w:rPr>
              <w:fldChar w:fldCharType="separate"/>
            </w:r>
            <w:r w:rsidR="00B3486C">
              <w:rPr>
                <w:webHidden/>
              </w:rPr>
              <w:t>5</w:t>
            </w:r>
            <w:r w:rsidR="00B3486C">
              <w:rPr>
                <w:webHidden/>
              </w:rPr>
              <w:fldChar w:fldCharType="end"/>
            </w:r>
          </w:hyperlink>
        </w:p>
        <w:p w14:paraId="45819EFC" w14:textId="29666EDC" w:rsidR="00B3486C" w:rsidRDefault="00B3486C">
          <w:pPr>
            <w:pStyle w:val="TOC1"/>
            <w:rPr>
              <w:rFonts w:cstheme="minorBidi"/>
              <w:b w:val="0"/>
              <w:bCs w:val="0"/>
              <w:kern w:val="2"/>
              <w:sz w:val="24"/>
              <w:szCs w:val="24"/>
              <w:lang w:eastAsia="es-CO"/>
              <w14:ligatures w14:val="standardContextual"/>
            </w:rPr>
          </w:pPr>
          <w:hyperlink w:anchor="_Toc187748107" w:history="1">
            <w:r w:rsidRPr="00E12724">
              <w:rPr>
                <w:rStyle w:val="Hyperlink"/>
                <w:rFonts w:ascii="Cambria" w:hAnsi="Cambria"/>
              </w:rPr>
              <w:t>1</w:t>
            </w:r>
            <w:r>
              <w:rPr>
                <w:rFonts w:cstheme="minorBidi"/>
                <w:b w:val="0"/>
                <w:bCs w:val="0"/>
                <w:kern w:val="2"/>
                <w:sz w:val="24"/>
                <w:szCs w:val="24"/>
                <w:lang w:eastAsia="es-CO"/>
                <w14:ligatures w14:val="standardContextual"/>
              </w:rPr>
              <w:tab/>
            </w:r>
            <w:r w:rsidRPr="00E12724">
              <w:rPr>
                <w:rStyle w:val="Hyperlink"/>
                <w:rFonts w:ascii="Cambria" w:hAnsi="Cambria"/>
              </w:rPr>
              <w:t>Scope, spatial and temporal limits of the validation report</w:t>
            </w:r>
            <w:r>
              <w:rPr>
                <w:webHidden/>
              </w:rPr>
              <w:tab/>
            </w:r>
            <w:r>
              <w:rPr>
                <w:webHidden/>
              </w:rPr>
              <w:fldChar w:fldCharType="begin"/>
            </w:r>
            <w:r>
              <w:rPr>
                <w:webHidden/>
              </w:rPr>
              <w:instrText xml:space="preserve"> PAGEREF _Toc187748107 \h </w:instrText>
            </w:r>
            <w:r>
              <w:rPr>
                <w:webHidden/>
              </w:rPr>
            </w:r>
            <w:r>
              <w:rPr>
                <w:webHidden/>
              </w:rPr>
              <w:fldChar w:fldCharType="separate"/>
            </w:r>
            <w:r>
              <w:rPr>
                <w:webHidden/>
              </w:rPr>
              <w:t>6</w:t>
            </w:r>
            <w:r>
              <w:rPr>
                <w:webHidden/>
              </w:rPr>
              <w:fldChar w:fldCharType="end"/>
            </w:r>
          </w:hyperlink>
        </w:p>
        <w:p w14:paraId="18BCF946" w14:textId="690913E0" w:rsidR="00B3486C" w:rsidRDefault="00B3486C">
          <w:pPr>
            <w:pStyle w:val="TOC1"/>
            <w:rPr>
              <w:rFonts w:cstheme="minorBidi"/>
              <w:b w:val="0"/>
              <w:bCs w:val="0"/>
              <w:kern w:val="2"/>
              <w:sz w:val="24"/>
              <w:szCs w:val="24"/>
              <w:lang w:eastAsia="es-CO"/>
              <w14:ligatures w14:val="standardContextual"/>
            </w:rPr>
          </w:pPr>
          <w:hyperlink w:anchor="_Toc187748108" w:history="1">
            <w:r w:rsidRPr="00E12724">
              <w:rPr>
                <w:rStyle w:val="Hyperlink"/>
                <w:rFonts w:ascii="Cambria" w:hAnsi="Cambria"/>
              </w:rPr>
              <w:t>2</w:t>
            </w:r>
            <w:r>
              <w:rPr>
                <w:rFonts w:cstheme="minorBidi"/>
                <w:b w:val="0"/>
                <w:bCs w:val="0"/>
                <w:kern w:val="2"/>
                <w:sz w:val="24"/>
                <w:szCs w:val="24"/>
                <w:lang w:eastAsia="es-CO"/>
                <w14:ligatures w14:val="standardContextual"/>
              </w:rPr>
              <w:tab/>
            </w:r>
            <w:r w:rsidRPr="00E12724">
              <w:rPr>
                <w:rStyle w:val="Hyperlink"/>
                <w:rFonts w:ascii="Cambria" w:hAnsi="Cambria"/>
              </w:rPr>
              <w:t>Level of assurance and materiality</w:t>
            </w:r>
            <w:r>
              <w:rPr>
                <w:webHidden/>
              </w:rPr>
              <w:tab/>
            </w:r>
            <w:r>
              <w:rPr>
                <w:webHidden/>
              </w:rPr>
              <w:fldChar w:fldCharType="begin"/>
            </w:r>
            <w:r>
              <w:rPr>
                <w:webHidden/>
              </w:rPr>
              <w:instrText xml:space="preserve"> PAGEREF _Toc187748108 \h </w:instrText>
            </w:r>
            <w:r>
              <w:rPr>
                <w:webHidden/>
              </w:rPr>
            </w:r>
            <w:r>
              <w:rPr>
                <w:webHidden/>
              </w:rPr>
              <w:fldChar w:fldCharType="separate"/>
            </w:r>
            <w:r>
              <w:rPr>
                <w:webHidden/>
              </w:rPr>
              <w:t>7</w:t>
            </w:r>
            <w:r>
              <w:rPr>
                <w:webHidden/>
              </w:rPr>
              <w:fldChar w:fldCharType="end"/>
            </w:r>
          </w:hyperlink>
        </w:p>
        <w:p w14:paraId="24B3B019" w14:textId="224FF174" w:rsidR="00B3486C" w:rsidRDefault="00B3486C">
          <w:pPr>
            <w:pStyle w:val="TOC1"/>
            <w:rPr>
              <w:rFonts w:cstheme="minorBidi"/>
              <w:b w:val="0"/>
              <w:bCs w:val="0"/>
              <w:kern w:val="2"/>
              <w:sz w:val="24"/>
              <w:szCs w:val="24"/>
              <w:lang w:eastAsia="es-CO"/>
              <w14:ligatures w14:val="standardContextual"/>
            </w:rPr>
          </w:pPr>
          <w:hyperlink w:anchor="_Toc187748109" w:history="1">
            <w:r w:rsidRPr="00E12724">
              <w:rPr>
                <w:rStyle w:val="Hyperlink"/>
                <w:rFonts w:ascii="Cambria" w:hAnsi="Cambria"/>
              </w:rPr>
              <w:t>3</w:t>
            </w:r>
            <w:r>
              <w:rPr>
                <w:rFonts w:cstheme="minorBidi"/>
                <w:b w:val="0"/>
                <w:bCs w:val="0"/>
                <w:kern w:val="2"/>
                <w:sz w:val="24"/>
                <w:szCs w:val="24"/>
                <w:lang w:eastAsia="es-CO"/>
                <w14:ligatures w14:val="standardContextual"/>
              </w:rPr>
              <w:tab/>
            </w:r>
            <w:r w:rsidRPr="00E12724">
              <w:rPr>
                <w:rStyle w:val="Hyperlink"/>
                <w:rFonts w:ascii="Cambria" w:hAnsi="Cambria"/>
              </w:rPr>
              <w:t>Basic project data</w:t>
            </w:r>
            <w:r>
              <w:rPr>
                <w:webHidden/>
              </w:rPr>
              <w:tab/>
            </w:r>
            <w:r>
              <w:rPr>
                <w:webHidden/>
              </w:rPr>
              <w:fldChar w:fldCharType="begin"/>
            </w:r>
            <w:r>
              <w:rPr>
                <w:webHidden/>
              </w:rPr>
              <w:instrText xml:space="preserve"> PAGEREF _Toc187748109 \h </w:instrText>
            </w:r>
            <w:r>
              <w:rPr>
                <w:webHidden/>
              </w:rPr>
            </w:r>
            <w:r>
              <w:rPr>
                <w:webHidden/>
              </w:rPr>
              <w:fldChar w:fldCharType="separate"/>
            </w:r>
            <w:r>
              <w:rPr>
                <w:webHidden/>
              </w:rPr>
              <w:t>8</w:t>
            </w:r>
            <w:r>
              <w:rPr>
                <w:webHidden/>
              </w:rPr>
              <w:fldChar w:fldCharType="end"/>
            </w:r>
          </w:hyperlink>
        </w:p>
        <w:p w14:paraId="1C77755E" w14:textId="7151D1D6" w:rsidR="00B3486C" w:rsidRDefault="00B3486C">
          <w:pPr>
            <w:pStyle w:val="TOC2"/>
            <w:rPr>
              <w:rFonts w:cstheme="minorBidi"/>
              <w:kern w:val="2"/>
              <w:szCs w:val="24"/>
              <w14:ligatures w14:val="standardContextual"/>
            </w:rPr>
          </w:pPr>
          <w:hyperlink w:anchor="_Toc187748110" w:history="1">
            <w:r w:rsidRPr="00E12724">
              <w:rPr>
                <w:rStyle w:val="Hyperlink"/>
                <w:rFonts w:ascii="Cambria" w:hAnsi="Cambria"/>
                <w:lang w:val="en-GB"/>
              </w:rPr>
              <w:t>3.1</w:t>
            </w:r>
            <w:r>
              <w:rPr>
                <w:rFonts w:cstheme="minorBidi"/>
                <w:kern w:val="2"/>
                <w:szCs w:val="24"/>
                <w14:ligatures w14:val="standardContextual"/>
              </w:rPr>
              <w:tab/>
            </w:r>
            <w:r w:rsidRPr="00E12724">
              <w:rPr>
                <w:rStyle w:val="Hyperlink"/>
                <w:rFonts w:ascii="Cambria" w:hAnsi="Cambria"/>
                <w:lang w:val="en-GB"/>
              </w:rPr>
              <w:t>Project holder and other institutional participants' information</w:t>
            </w:r>
            <w:r>
              <w:rPr>
                <w:webHidden/>
              </w:rPr>
              <w:tab/>
            </w:r>
            <w:r>
              <w:rPr>
                <w:webHidden/>
              </w:rPr>
              <w:fldChar w:fldCharType="begin"/>
            </w:r>
            <w:r>
              <w:rPr>
                <w:webHidden/>
              </w:rPr>
              <w:instrText xml:space="preserve"> PAGEREF _Toc187748110 \h </w:instrText>
            </w:r>
            <w:r>
              <w:rPr>
                <w:webHidden/>
              </w:rPr>
            </w:r>
            <w:r>
              <w:rPr>
                <w:webHidden/>
              </w:rPr>
              <w:fldChar w:fldCharType="separate"/>
            </w:r>
            <w:r>
              <w:rPr>
                <w:webHidden/>
              </w:rPr>
              <w:t>8</w:t>
            </w:r>
            <w:r>
              <w:rPr>
                <w:webHidden/>
              </w:rPr>
              <w:fldChar w:fldCharType="end"/>
            </w:r>
          </w:hyperlink>
        </w:p>
        <w:p w14:paraId="2DDE5929" w14:textId="4C21A19C" w:rsidR="00B3486C" w:rsidRDefault="00B3486C">
          <w:pPr>
            <w:pStyle w:val="TOC2"/>
            <w:rPr>
              <w:rFonts w:cstheme="minorBidi"/>
              <w:kern w:val="2"/>
              <w:szCs w:val="24"/>
              <w14:ligatures w14:val="standardContextual"/>
            </w:rPr>
          </w:pPr>
          <w:hyperlink w:anchor="_Toc187748111" w:history="1">
            <w:r w:rsidRPr="00E12724">
              <w:rPr>
                <w:rStyle w:val="Hyperlink"/>
                <w:rFonts w:ascii="Cambria" w:hAnsi="Cambria"/>
                <w:lang w:val="en-GB"/>
              </w:rPr>
              <w:t>3.2</w:t>
            </w:r>
            <w:r>
              <w:rPr>
                <w:rFonts w:cstheme="minorBidi"/>
                <w:kern w:val="2"/>
                <w:szCs w:val="24"/>
                <w14:ligatures w14:val="standardContextual"/>
              </w:rPr>
              <w:tab/>
            </w:r>
            <w:r w:rsidRPr="00E12724">
              <w:rPr>
                <w:rStyle w:val="Hyperlink"/>
                <w:rFonts w:ascii="Cambria" w:hAnsi="Cambria"/>
                <w:lang w:val="en-GB"/>
              </w:rPr>
              <w:t>Project location and limits, spatial and temporary limits of the project</w:t>
            </w:r>
            <w:r>
              <w:rPr>
                <w:webHidden/>
              </w:rPr>
              <w:tab/>
            </w:r>
            <w:r>
              <w:rPr>
                <w:webHidden/>
              </w:rPr>
              <w:fldChar w:fldCharType="begin"/>
            </w:r>
            <w:r>
              <w:rPr>
                <w:webHidden/>
              </w:rPr>
              <w:instrText xml:space="preserve"> PAGEREF _Toc187748111 \h </w:instrText>
            </w:r>
            <w:r>
              <w:rPr>
                <w:webHidden/>
              </w:rPr>
            </w:r>
            <w:r>
              <w:rPr>
                <w:webHidden/>
              </w:rPr>
              <w:fldChar w:fldCharType="separate"/>
            </w:r>
            <w:r>
              <w:rPr>
                <w:webHidden/>
              </w:rPr>
              <w:t>8</w:t>
            </w:r>
            <w:r>
              <w:rPr>
                <w:webHidden/>
              </w:rPr>
              <w:fldChar w:fldCharType="end"/>
            </w:r>
          </w:hyperlink>
        </w:p>
        <w:p w14:paraId="460F54B5" w14:textId="42247109" w:rsidR="00B3486C" w:rsidRDefault="00B3486C">
          <w:pPr>
            <w:pStyle w:val="TOC2"/>
            <w:rPr>
              <w:rFonts w:cstheme="minorBidi"/>
              <w:kern w:val="2"/>
              <w:szCs w:val="24"/>
              <w14:ligatures w14:val="standardContextual"/>
            </w:rPr>
          </w:pPr>
          <w:hyperlink w:anchor="_Toc187748112" w:history="1">
            <w:r w:rsidRPr="00E12724">
              <w:rPr>
                <w:rStyle w:val="Hyperlink"/>
                <w:rFonts w:ascii="Cambria" w:hAnsi="Cambria"/>
                <w:lang w:val="en-GB"/>
              </w:rPr>
              <w:t>3.3</w:t>
            </w:r>
            <w:r>
              <w:rPr>
                <w:rFonts w:cstheme="minorBidi"/>
                <w:kern w:val="2"/>
                <w:szCs w:val="24"/>
                <w14:ligatures w14:val="standardContextual"/>
              </w:rPr>
              <w:tab/>
            </w:r>
            <w:r w:rsidRPr="00E12724">
              <w:rPr>
                <w:rStyle w:val="Hyperlink"/>
                <w:rFonts w:ascii="Cambria" w:hAnsi="Cambria"/>
                <w:lang w:val="en-GB"/>
              </w:rPr>
              <w:t>Total project area or processes</w:t>
            </w:r>
            <w:r>
              <w:rPr>
                <w:webHidden/>
              </w:rPr>
              <w:tab/>
            </w:r>
            <w:r>
              <w:rPr>
                <w:webHidden/>
              </w:rPr>
              <w:fldChar w:fldCharType="begin"/>
            </w:r>
            <w:r>
              <w:rPr>
                <w:webHidden/>
              </w:rPr>
              <w:instrText xml:space="preserve"> PAGEREF _Toc187748112 \h </w:instrText>
            </w:r>
            <w:r>
              <w:rPr>
                <w:webHidden/>
              </w:rPr>
            </w:r>
            <w:r>
              <w:rPr>
                <w:webHidden/>
              </w:rPr>
              <w:fldChar w:fldCharType="separate"/>
            </w:r>
            <w:r>
              <w:rPr>
                <w:webHidden/>
              </w:rPr>
              <w:t>8</w:t>
            </w:r>
            <w:r>
              <w:rPr>
                <w:webHidden/>
              </w:rPr>
              <w:fldChar w:fldCharType="end"/>
            </w:r>
          </w:hyperlink>
        </w:p>
        <w:p w14:paraId="55318349" w14:textId="70147661" w:rsidR="00B3486C" w:rsidRDefault="00B3486C">
          <w:pPr>
            <w:pStyle w:val="TOC2"/>
            <w:rPr>
              <w:rFonts w:cstheme="minorBidi"/>
              <w:kern w:val="2"/>
              <w:szCs w:val="24"/>
              <w14:ligatures w14:val="standardContextual"/>
            </w:rPr>
          </w:pPr>
          <w:hyperlink w:anchor="_Toc187748113" w:history="1">
            <w:r w:rsidRPr="00E12724">
              <w:rPr>
                <w:rStyle w:val="Hyperlink"/>
                <w:rFonts w:ascii="Cambria" w:hAnsi="Cambria"/>
                <w:lang w:val="en-GB"/>
              </w:rPr>
              <w:t>3.4</w:t>
            </w:r>
            <w:r>
              <w:rPr>
                <w:rFonts w:cstheme="minorBidi"/>
                <w:kern w:val="2"/>
                <w:szCs w:val="24"/>
                <w14:ligatures w14:val="standardContextual"/>
              </w:rPr>
              <w:tab/>
            </w:r>
            <w:r w:rsidRPr="00E12724">
              <w:rPr>
                <w:rStyle w:val="Hyperlink"/>
                <w:rFonts w:ascii="Cambria" w:hAnsi="Cambria"/>
                <w:lang w:val="en-GB"/>
              </w:rPr>
              <w:t>Holdership or right of use of the area or facility</w:t>
            </w:r>
            <w:r>
              <w:rPr>
                <w:webHidden/>
              </w:rPr>
              <w:tab/>
            </w:r>
            <w:r>
              <w:rPr>
                <w:webHidden/>
              </w:rPr>
              <w:fldChar w:fldCharType="begin"/>
            </w:r>
            <w:r>
              <w:rPr>
                <w:webHidden/>
              </w:rPr>
              <w:instrText xml:space="preserve"> PAGEREF _Toc187748113 \h </w:instrText>
            </w:r>
            <w:r>
              <w:rPr>
                <w:webHidden/>
              </w:rPr>
            </w:r>
            <w:r>
              <w:rPr>
                <w:webHidden/>
              </w:rPr>
              <w:fldChar w:fldCharType="separate"/>
            </w:r>
            <w:r>
              <w:rPr>
                <w:webHidden/>
              </w:rPr>
              <w:t>8</w:t>
            </w:r>
            <w:r>
              <w:rPr>
                <w:webHidden/>
              </w:rPr>
              <w:fldChar w:fldCharType="end"/>
            </w:r>
          </w:hyperlink>
        </w:p>
        <w:p w14:paraId="6786780F" w14:textId="41F5E9FC" w:rsidR="00B3486C" w:rsidRDefault="00B3486C">
          <w:pPr>
            <w:pStyle w:val="TOC1"/>
            <w:rPr>
              <w:rFonts w:cstheme="minorBidi"/>
              <w:b w:val="0"/>
              <w:bCs w:val="0"/>
              <w:kern w:val="2"/>
              <w:sz w:val="24"/>
              <w:szCs w:val="24"/>
              <w:lang w:eastAsia="es-CO"/>
              <w14:ligatures w14:val="standardContextual"/>
            </w:rPr>
          </w:pPr>
          <w:hyperlink w:anchor="_Toc187748114" w:history="1">
            <w:r w:rsidRPr="00E12724">
              <w:rPr>
                <w:rStyle w:val="Hyperlink"/>
                <w:rFonts w:ascii="Cambria" w:hAnsi="Cambria"/>
              </w:rPr>
              <w:t>4</w:t>
            </w:r>
            <w:r>
              <w:rPr>
                <w:rFonts w:cstheme="minorBidi"/>
                <w:b w:val="0"/>
                <w:bCs w:val="0"/>
                <w:kern w:val="2"/>
                <w:sz w:val="24"/>
                <w:szCs w:val="24"/>
                <w:lang w:eastAsia="es-CO"/>
                <w14:ligatures w14:val="standardContextual"/>
              </w:rPr>
              <w:tab/>
            </w:r>
            <w:r w:rsidRPr="00E12724">
              <w:rPr>
                <w:rStyle w:val="Hyperlink"/>
                <w:rFonts w:ascii="Cambria" w:hAnsi="Cambria"/>
              </w:rPr>
              <w:t>Validation procedures</w:t>
            </w:r>
            <w:r>
              <w:rPr>
                <w:webHidden/>
              </w:rPr>
              <w:tab/>
            </w:r>
            <w:r>
              <w:rPr>
                <w:webHidden/>
              </w:rPr>
              <w:fldChar w:fldCharType="begin"/>
            </w:r>
            <w:r>
              <w:rPr>
                <w:webHidden/>
              </w:rPr>
              <w:instrText xml:space="preserve"> PAGEREF _Toc187748114 \h </w:instrText>
            </w:r>
            <w:r>
              <w:rPr>
                <w:webHidden/>
              </w:rPr>
            </w:r>
            <w:r>
              <w:rPr>
                <w:webHidden/>
              </w:rPr>
              <w:fldChar w:fldCharType="separate"/>
            </w:r>
            <w:r>
              <w:rPr>
                <w:webHidden/>
              </w:rPr>
              <w:t>9</w:t>
            </w:r>
            <w:r>
              <w:rPr>
                <w:webHidden/>
              </w:rPr>
              <w:fldChar w:fldCharType="end"/>
            </w:r>
          </w:hyperlink>
        </w:p>
        <w:p w14:paraId="2CB8D0E9" w14:textId="3BAC413C" w:rsidR="00B3486C" w:rsidRDefault="00B3486C">
          <w:pPr>
            <w:pStyle w:val="TOC2"/>
            <w:rPr>
              <w:rFonts w:cstheme="minorBidi"/>
              <w:kern w:val="2"/>
              <w:szCs w:val="24"/>
              <w14:ligatures w14:val="standardContextual"/>
            </w:rPr>
          </w:pPr>
          <w:hyperlink w:anchor="_Toc187748115" w:history="1">
            <w:r w:rsidRPr="00E12724">
              <w:rPr>
                <w:rStyle w:val="Hyperlink"/>
                <w:rFonts w:ascii="Cambria" w:hAnsi="Cambria"/>
                <w:lang w:val="en-GB"/>
              </w:rPr>
              <w:t>4.1</w:t>
            </w:r>
            <w:r>
              <w:rPr>
                <w:rFonts w:cstheme="minorBidi"/>
                <w:kern w:val="2"/>
                <w:szCs w:val="24"/>
                <w14:ligatures w14:val="standardContextual"/>
              </w:rPr>
              <w:tab/>
            </w:r>
            <w:r w:rsidRPr="00E12724">
              <w:rPr>
                <w:rStyle w:val="Hyperlink"/>
                <w:rFonts w:ascii="Cambria" w:hAnsi="Cambria"/>
                <w:lang w:val="en-GB"/>
              </w:rPr>
              <w:t>IEP validation team</w:t>
            </w:r>
            <w:r>
              <w:rPr>
                <w:webHidden/>
              </w:rPr>
              <w:tab/>
            </w:r>
            <w:r>
              <w:rPr>
                <w:webHidden/>
              </w:rPr>
              <w:fldChar w:fldCharType="begin"/>
            </w:r>
            <w:r>
              <w:rPr>
                <w:webHidden/>
              </w:rPr>
              <w:instrText xml:space="preserve"> PAGEREF _Toc187748115 \h </w:instrText>
            </w:r>
            <w:r>
              <w:rPr>
                <w:webHidden/>
              </w:rPr>
            </w:r>
            <w:r>
              <w:rPr>
                <w:webHidden/>
              </w:rPr>
              <w:fldChar w:fldCharType="separate"/>
            </w:r>
            <w:r>
              <w:rPr>
                <w:webHidden/>
              </w:rPr>
              <w:t>9</w:t>
            </w:r>
            <w:r>
              <w:rPr>
                <w:webHidden/>
              </w:rPr>
              <w:fldChar w:fldCharType="end"/>
            </w:r>
          </w:hyperlink>
        </w:p>
        <w:p w14:paraId="49333EFB" w14:textId="218606F1" w:rsidR="00B3486C" w:rsidRDefault="00B3486C">
          <w:pPr>
            <w:pStyle w:val="TOC2"/>
            <w:rPr>
              <w:rFonts w:cstheme="minorBidi"/>
              <w:kern w:val="2"/>
              <w:szCs w:val="24"/>
              <w14:ligatures w14:val="standardContextual"/>
            </w:rPr>
          </w:pPr>
          <w:hyperlink w:anchor="_Toc187748116" w:history="1">
            <w:r w:rsidRPr="00E12724">
              <w:rPr>
                <w:rStyle w:val="Hyperlink"/>
                <w:rFonts w:ascii="Cambria" w:hAnsi="Cambria"/>
                <w:lang w:val="en-GB"/>
              </w:rPr>
              <w:t>4.2</w:t>
            </w:r>
            <w:r>
              <w:rPr>
                <w:rFonts w:cstheme="minorBidi"/>
                <w:kern w:val="2"/>
                <w:szCs w:val="24"/>
                <w14:ligatures w14:val="standardContextual"/>
              </w:rPr>
              <w:tab/>
            </w:r>
            <w:r w:rsidRPr="00E12724">
              <w:rPr>
                <w:rStyle w:val="Hyperlink"/>
                <w:rFonts w:ascii="Cambria" w:hAnsi="Cambria"/>
                <w:lang w:val="en-GB"/>
              </w:rPr>
              <w:t>Assessment criteria</w:t>
            </w:r>
            <w:r>
              <w:rPr>
                <w:webHidden/>
              </w:rPr>
              <w:tab/>
            </w:r>
            <w:r>
              <w:rPr>
                <w:webHidden/>
              </w:rPr>
              <w:fldChar w:fldCharType="begin"/>
            </w:r>
            <w:r>
              <w:rPr>
                <w:webHidden/>
              </w:rPr>
              <w:instrText xml:space="preserve"> PAGEREF _Toc187748116 \h </w:instrText>
            </w:r>
            <w:r>
              <w:rPr>
                <w:webHidden/>
              </w:rPr>
            </w:r>
            <w:r>
              <w:rPr>
                <w:webHidden/>
              </w:rPr>
              <w:fldChar w:fldCharType="separate"/>
            </w:r>
            <w:r>
              <w:rPr>
                <w:webHidden/>
              </w:rPr>
              <w:t>9</w:t>
            </w:r>
            <w:r>
              <w:rPr>
                <w:webHidden/>
              </w:rPr>
              <w:fldChar w:fldCharType="end"/>
            </w:r>
          </w:hyperlink>
        </w:p>
        <w:p w14:paraId="4E03EFD6" w14:textId="6977DAB8" w:rsidR="00B3486C" w:rsidRDefault="00B3486C">
          <w:pPr>
            <w:pStyle w:val="TOC2"/>
            <w:rPr>
              <w:rFonts w:cstheme="minorBidi"/>
              <w:kern w:val="2"/>
              <w:szCs w:val="24"/>
              <w14:ligatures w14:val="standardContextual"/>
            </w:rPr>
          </w:pPr>
          <w:hyperlink w:anchor="_Toc187748117" w:history="1">
            <w:r w:rsidRPr="00E12724">
              <w:rPr>
                <w:rStyle w:val="Hyperlink"/>
                <w:rFonts w:ascii="Cambria" w:hAnsi="Cambria"/>
                <w:lang w:val="en-GB"/>
              </w:rPr>
              <w:t>4.3</w:t>
            </w:r>
            <w:r>
              <w:rPr>
                <w:rFonts w:cstheme="minorBidi"/>
                <w:kern w:val="2"/>
                <w:szCs w:val="24"/>
                <w14:ligatures w14:val="standardContextual"/>
              </w:rPr>
              <w:tab/>
            </w:r>
            <w:r w:rsidRPr="00E12724">
              <w:rPr>
                <w:rStyle w:val="Hyperlink"/>
                <w:rFonts w:ascii="Cambria" w:hAnsi="Cambria"/>
                <w:lang w:val="en-GB"/>
              </w:rPr>
              <w:t>Evidence collection</w:t>
            </w:r>
            <w:r>
              <w:rPr>
                <w:webHidden/>
              </w:rPr>
              <w:tab/>
            </w:r>
            <w:r>
              <w:rPr>
                <w:webHidden/>
              </w:rPr>
              <w:fldChar w:fldCharType="begin"/>
            </w:r>
            <w:r>
              <w:rPr>
                <w:webHidden/>
              </w:rPr>
              <w:instrText xml:space="preserve"> PAGEREF _Toc187748117 \h </w:instrText>
            </w:r>
            <w:r>
              <w:rPr>
                <w:webHidden/>
              </w:rPr>
            </w:r>
            <w:r>
              <w:rPr>
                <w:webHidden/>
              </w:rPr>
              <w:fldChar w:fldCharType="separate"/>
            </w:r>
            <w:r>
              <w:rPr>
                <w:webHidden/>
              </w:rPr>
              <w:t>9</w:t>
            </w:r>
            <w:r>
              <w:rPr>
                <w:webHidden/>
              </w:rPr>
              <w:fldChar w:fldCharType="end"/>
            </w:r>
          </w:hyperlink>
        </w:p>
        <w:p w14:paraId="0814B79E" w14:textId="73255BD9" w:rsidR="00B3486C" w:rsidRDefault="00B3486C">
          <w:pPr>
            <w:pStyle w:val="TOC2"/>
            <w:rPr>
              <w:rFonts w:cstheme="minorBidi"/>
              <w:kern w:val="2"/>
              <w:szCs w:val="24"/>
              <w14:ligatures w14:val="standardContextual"/>
            </w:rPr>
          </w:pPr>
          <w:hyperlink w:anchor="_Toc187748118" w:history="1">
            <w:r w:rsidRPr="00E12724">
              <w:rPr>
                <w:rStyle w:val="Hyperlink"/>
                <w:rFonts w:ascii="Cambria" w:hAnsi="Cambria"/>
                <w:lang w:val="en-GB"/>
              </w:rPr>
              <w:t>4.4</w:t>
            </w:r>
            <w:r>
              <w:rPr>
                <w:rFonts w:cstheme="minorBidi"/>
                <w:kern w:val="2"/>
                <w:szCs w:val="24"/>
                <w14:ligatures w14:val="standardContextual"/>
              </w:rPr>
              <w:tab/>
            </w:r>
            <w:r w:rsidRPr="00E12724">
              <w:rPr>
                <w:rStyle w:val="Hyperlink"/>
                <w:rFonts w:ascii="Cambria" w:hAnsi="Cambria"/>
                <w:lang w:val="en-GB"/>
              </w:rPr>
              <w:t>IEP requests for the project</w:t>
            </w:r>
            <w:r>
              <w:rPr>
                <w:webHidden/>
              </w:rPr>
              <w:tab/>
            </w:r>
            <w:r>
              <w:rPr>
                <w:webHidden/>
              </w:rPr>
              <w:fldChar w:fldCharType="begin"/>
            </w:r>
            <w:r>
              <w:rPr>
                <w:webHidden/>
              </w:rPr>
              <w:instrText xml:space="preserve"> PAGEREF _Toc187748118 \h </w:instrText>
            </w:r>
            <w:r>
              <w:rPr>
                <w:webHidden/>
              </w:rPr>
            </w:r>
            <w:r>
              <w:rPr>
                <w:webHidden/>
              </w:rPr>
              <w:fldChar w:fldCharType="separate"/>
            </w:r>
            <w:r>
              <w:rPr>
                <w:webHidden/>
              </w:rPr>
              <w:t>9</w:t>
            </w:r>
            <w:r>
              <w:rPr>
                <w:webHidden/>
              </w:rPr>
              <w:fldChar w:fldCharType="end"/>
            </w:r>
          </w:hyperlink>
        </w:p>
        <w:p w14:paraId="1DD4D7D5" w14:textId="7F155889" w:rsidR="00B3486C" w:rsidRDefault="00B3486C">
          <w:pPr>
            <w:pStyle w:val="TOC2"/>
            <w:rPr>
              <w:rFonts w:cstheme="minorBidi"/>
              <w:kern w:val="2"/>
              <w:szCs w:val="24"/>
              <w14:ligatures w14:val="standardContextual"/>
            </w:rPr>
          </w:pPr>
          <w:hyperlink w:anchor="_Toc187748119" w:history="1">
            <w:r w:rsidRPr="00E12724">
              <w:rPr>
                <w:rStyle w:val="Hyperlink"/>
                <w:rFonts w:ascii="Cambria" w:hAnsi="Cambria"/>
                <w:lang w:val="en-GB"/>
              </w:rPr>
              <w:t>4.5</w:t>
            </w:r>
            <w:r>
              <w:rPr>
                <w:rFonts w:cstheme="minorBidi"/>
                <w:kern w:val="2"/>
                <w:szCs w:val="24"/>
                <w14:ligatures w14:val="standardContextual"/>
              </w:rPr>
              <w:tab/>
            </w:r>
            <w:r w:rsidRPr="00E12724">
              <w:rPr>
                <w:rStyle w:val="Hyperlink"/>
                <w:rFonts w:ascii="Cambria" w:hAnsi="Cambria"/>
                <w:lang w:val="en-GB"/>
              </w:rPr>
              <w:t>Resolution of findings</w:t>
            </w:r>
            <w:r>
              <w:rPr>
                <w:webHidden/>
              </w:rPr>
              <w:tab/>
            </w:r>
            <w:r>
              <w:rPr>
                <w:webHidden/>
              </w:rPr>
              <w:fldChar w:fldCharType="begin"/>
            </w:r>
            <w:r>
              <w:rPr>
                <w:webHidden/>
              </w:rPr>
              <w:instrText xml:space="preserve"> PAGEREF _Toc187748119 \h </w:instrText>
            </w:r>
            <w:r>
              <w:rPr>
                <w:webHidden/>
              </w:rPr>
            </w:r>
            <w:r>
              <w:rPr>
                <w:webHidden/>
              </w:rPr>
              <w:fldChar w:fldCharType="separate"/>
            </w:r>
            <w:r>
              <w:rPr>
                <w:webHidden/>
              </w:rPr>
              <w:t>9</w:t>
            </w:r>
            <w:r>
              <w:rPr>
                <w:webHidden/>
              </w:rPr>
              <w:fldChar w:fldCharType="end"/>
            </w:r>
          </w:hyperlink>
        </w:p>
        <w:p w14:paraId="0968B909" w14:textId="46DD7988" w:rsidR="00B3486C" w:rsidRDefault="00B3486C">
          <w:pPr>
            <w:pStyle w:val="TOC1"/>
            <w:rPr>
              <w:rFonts w:cstheme="minorBidi"/>
              <w:b w:val="0"/>
              <w:bCs w:val="0"/>
              <w:kern w:val="2"/>
              <w:sz w:val="24"/>
              <w:szCs w:val="24"/>
              <w:lang w:eastAsia="es-CO"/>
              <w14:ligatures w14:val="standardContextual"/>
            </w:rPr>
          </w:pPr>
          <w:hyperlink w:anchor="_Toc187748120" w:history="1">
            <w:r w:rsidRPr="00E12724">
              <w:rPr>
                <w:rStyle w:val="Hyperlink"/>
                <w:rFonts w:ascii="Cambria" w:hAnsi="Cambria"/>
              </w:rPr>
              <w:t>5</w:t>
            </w:r>
            <w:r>
              <w:rPr>
                <w:rFonts w:cstheme="minorBidi"/>
                <w:b w:val="0"/>
                <w:bCs w:val="0"/>
                <w:kern w:val="2"/>
                <w:sz w:val="24"/>
                <w:szCs w:val="24"/>
                <w:lang w:eastAsia="es-CO"/>
                <w14:ligatures w14:val="standardContextual"/>
              </w:rPr>
              <w:tab/>
            </w:r>
            <w:r w:rsidRPr="00E12724">
              <w:rPr>
                <w:rStyle w:val="Hyperlink"/>
                <w:rFonts w:ascii="Cambria" w:hAnsi="Cambria"/>
              </w:rPr>
              <w:t>Validation results</w:t>
            </w:r>
            <w:r>
              <w:rPr>
                <w:webHidden/>
              </w:rPr>
              <w:tab/>
            </w:r>
            <w:r>
              <w:rPr>
                <w:webHidden/>
              </w:rPr>
              <w:fldChar w:fldCharType="begin"/>
            </w:r>
            <w:r>
              <w:rPr>
                <w:webHidden/>
              </w:rPr>
              <w:instrText xml:space="preserve"> PAGEREF _Toc187748120 \h </w:instrText>
            </w:r>
            <w:r>
              <w:rPr>
                <w:webHidden/>
              </w:rPr>
            </w:r>
            <w:r>
              <w:rPr>
                <w:webHidden/>
              </w:rPr>
              <w:fldChar w:fldCharType="separate"/>
            </w:r>
            <w:r>
              <w:rPr>
                <w:webHidden/>
              </w:rPr>
              <w:t>10</w:t>
            </w:r>
            <w:r>
              <w:rPr>
                <w:webHidden/>
              </w:rPr>
              <w:fldChar w:fldCharType="end"/>
            </w:r>
          </w:hyperlink>
        </w:p>
        <w:p w14:paraId="118F39A8" w14:textId="755B5D84" w:rsidR="00B3486C" w:rsidRDefault="00B3486C">
          <w:pPr>
            <w:pStyle w:val="TOC2"/>
            <w:rPr>
              <w:rFonts w:cstheme="minorBidi"/>
              <w:kern w:val="2"/>
              <w:szCs w:val="24"/>
              <w14:ligatures w14:val="standardContextual"/>
            </w:rPr>
          </w:pPr>
          <w:hyperlink w:anchor="_Toc187748121" w:history="1">
            <w:r w:rsidRPr="00E12724">
              <w:rPr>
                <w:rStyle w:val="Hyperlink"/>
                <w:rFonts w:ascii="Cambria" w:hAnsi="Cambria"/>
                <w:lang w:val="en-GB"/>
              </w:rPr>
              <w:t>5.1</w:t>
            </w:r>
            <w:r>
              <w:rPr>
                <w:rFonts w:cstheme="minorBidi"/>
                <w:kern w:val="2"/>
                <w:szCs w:val="24"/>
                <w14:ligatures w14:val="standardContextual"/>
              </w:rPr>
              <w:tab/>
            </w:r>
            <w:r w:rsidRPr="00E12724">
              <w:rPr>
                <w:rStyle w:val="Hyperlink"/>
                <w:rFonts w:ascii="Cambria" w:hAnsi="Cambria"/>
                <w:lang w:val="en-GB"/>
              </w:rPr>
              <w:t>Compliance with applicable policies and laws</w:t>
            </w:r>
            <w:r>
              <w:rPr>
                <w:webHidden/>
              </w:rPr>
              <w:tab/>
            </w:r>
            <w:r>
              <w:rPr>
                <w:webHidden/>
              </w:rPr>
              <w:fldChar w:fldCharType="begin"/>
            </w:r>
            <w:r>
              <w:rPr>
                <w:webHidden/>
              </w:rPr>
              <w:instrText xml:space="preserve"> PAGEREF _Toc187748121 \h </w:instrText>
            </w:r>
            <w:r>
              <w:rPr>
                <w:webHidden/>
              </w:rPr>
            </w:r>
            <w:r>
              <w:rPr>
                <w:webHidden/>
              </w:rPr>
              <w:fldChar w:fldCharType="separate"/>
            </w:r>
            <w:r>
              <w:rPr>
                <w:webHidden/>
              </w:rPr>
              <w:t>10</w:t>
            </w:r>
            <w:r>
              <w:rPr>
                <w:webHidden/>
              </w:rPr>
              <w:fldChar w:fldCharType="end"/>
            </w:r>
          </w:hyperlink>
        </w:p>
        <w:p w14:paraId="3EA39C07" w14:textId="7A845CF2" w:rsidR="00B3486C" w:rsidRDefault="00B3486C">
          <w:pPr>
            <w:pStyle w:val="TOC2"/>
            <w:rPr>
              <w:rFonts w:cstheme="minorBidi"/>
              <w:kern w:val="2"/>
              <w:szCs w:val="24"/>
              <w14:ligatures w14:val="standardContextual"/>
            </w:rPr>
          </w:pPr>
          <w:hyperlink w:anchor="_Toc187748122" w:history="1">
            <w:r w:rsidRPr="00E12724">
              <w:rPr>
                <w:rStyle w:val="Hyperlink"/>
                <w:rFonts w:ascii="Cambria" w:hAnsi="Cambria"/>
                <w:lang w:val="en-GB"/>
              </w:rPr>
              <w:t>5.2</w:t>
            </w:r>
            <w:r>
              <w:rPr>
                <w:rFonts w:cstheme="minorBidi"/>
                <w:kern w:val="2"/>
                <w:szCs w:val="24"/>
                <w14:ligatures w14:val="standardContextual"/>
              </w:rPr>
              <w:tab/>
            </w:r>
            <w:r w:rsidRPr="00E12724">
              <w:rPr>
                <w:rStyle w:val="Hyperlink"/>
                <w:rFonts w:ascii="Cambria" w:hAnsi="Cambria"/>
                <w:lang w:val="en-GB"/>
              </w:rPr>
              <w:t>Compliance with CBCP core principles</w:t>
            </w:r>
            <w:r>
              <w:rPr>
                <w:webHidden/>
              </w:rPr>
              <w:tab/>
            </w:r>
            <w:r>
              <w:rPr>
                <w:webHidden/>
              </w:rPr>
              <w:fldChar w:fldCharType="begin"/>
            </w:r>
            <w:r>
              <w:rPr>
                <w:webHidden/>
              </w:rPr>
              <w:instrText xml:space="preserve"> PAGEREF _Toc187748122 \h </w:instrText>
            </w:r>
            <w:r>
              <w:rPr>
                <w:webHidden/>
              </w:rPr>
            </w:r>
            <w:r>
              <w:rPr>
                <w:webHidden/>
              </w:rPr>
              <w:fldChar w:fldCharType="separate"/>
            </w:r>
            <w:r>
              <w:rPr>
                <w:webHidden/>
              </w:rPr>
              <w:t>10</w:t>
            </w:r>
            <w:r>
              <w:rPr>
                <w:webHidden/>
              </w:rPr>
              <w:fldChar w:fldCharType="end"/>
            </w:r>
          </w:hyperlink>
        </w:p>
        <w:p w14:paraId="25A582A6" w14:textId="589B4C54" w:rsidR="00B3486C" w:rsidRDefault="00B3486C">
          <w:pPr>
            <w:pStyle w:val="TOC3"/>
            <w:rPr>
              <w:rFonts w:cstheme="minorBidi"/>
              <w:kern w:val="2"/>
              <w:szCs w:val="24"/>
              <w14:ligatures w14:val="standardContextual"/>
            </w:rPr>
          </w:pPr>
          <w:hyperlink w:anchor="_Toc187748123" w:history="1">
            <w:r w:rsidRPr="00E12724">
              <w:rPr>
                <w:rStyle w:val="Hyperlink"/>
                <w:rFonts w:ascii="Cambria" w:hAnsi="Cambria"/>
                <w:lang w:val="en-GB" w:eastAsia="ja-JP"/>
              </w:rPr>
              <w:t>5.2.1</w:t>
            </w:r>
            <w:r>
              <w:rPr>
                <w:rFonts w:cstheme="minorBidi"/>
                <w:kern w:val="2"/>
                <w:szCs w:val="24"/>
                <w14:ligatures w14:val="standardContextual"/>
              </w:rPr>
              <w:tab/>
            </w:r>
            <w:r w:rsidRPr="00E12724">
              <w:rPr>
                <w:rStyle w:val="Hyperlink"/>
                <w:rFonts w:ascii="Cambria" w:hAnsi="Cambria"/>
                <w:lang w:val="en-GB" w:eastAsia="ja-JP"/>
              </w:rPr>
              <w:t>Nature-oriented</w:t>
            </w:r>
            <w:r>
              <w:rPr>
                <w:webHidden/>
              </w:rPr>
              <w:tab/>
            </w:r>
            <w:r>
              <w:rPr>
                <w:webHidden/>
              </w:rPr>
              <w:fldChar w:fldCharType="begin"/>
            </w:r>
            <w:r>
              <w:rPr>
                <w:webHidden/>
              </w:rPr>
              <w:instrText xml:space="preserve"> PAGEREF _Toc187748123 \h </w:instrText>
            </w:r>
            <w:r>
              <w:rPr>
                <w:webHidden/>
              </w:rPr>
            </w:r>
            <w:r>
              <w:rPr>
                <w:webHidden/>
              </w:rPr>
              <w:fldChar w:fldCharType="separate"/>
            </w:r>
            <w:r>
              <w:rPr>
                <w:webHidden/>
              </w:rPr>
              <w:t>10</w:t>
            </w:r>
            <w:r>
              <w:rPr>
                <w:webHidden/>
              </w:rPr>
              <w:fldChar w:fldCharType="end"/>
            </w:r>
          </w:hyperlink>
        </w:p>
        <w:p w14:paraId="5991E66E" w14:textId="0DE09477" w:rsidR="00B3486C" w:rsidRDefault="00B3486C">
          <w:pPr>
            <w:pStyle w:val="TOC3"/>
            <w:rPr>
              <w:rFonts w:cstheme="minorBidi"/>
              <w:kern w:val="2"/>
              <w:szCs w:val="24"/>
              <w14:ligatures w14:val="standardContextual"/>
            </w:rPr>
          </w:pPr>
          <w:hyperlink w:anchor="_Toc187748124" w:history="1">
            <w:r w:rsidRPr="00E12724">
              <w:rPr>
                <w:rStyle w:val="Hyperlink"/>
                <w:rFonts w:ascii="Cambria" w:hAnsi="Cambria"/>
                <w:lang w:val="en-GB"/>
              </w:rPr>
              <w:t>5.2.2</w:t>
            </w:r>
            <w:r>
              <w:rPr>
                <w:rFonts w:cstheme="minorBidi"/>
                <w:kern w:val="2"/>
                <w:szCs w:val="24"/>
                <w14:ligatures w14:val="standardContextual"/>
              </w:rPr>
              <w:tab/>
            </w:r>
            <w:r w:rsidRPr="00E12724">
              <w:rPr>
                <w:rStyle w:val="Hyperlink"/>
                <w:rFonts w:ascii="Cambria" w:hAnsi="Cambria"/>
                <w:lang w:val="en-GB"/>
              </w:rPr>
              <w:t>Additional</w:t>
            </w:r>
            <w:r>
              <w:rPr>
                <w:webHidden/>
              </w:rPr>
              <w:tab/>
            </w:r>
            <w:r>
              <w:rPr>
                <w:webHidden/>
              </w:rPr>
              <w:fldChar w:fldCharType="begin"/>
            </w:r>
            <w:r>
              <w:rPr>
                <w:webHidden/>
              </w:rPr>
              <w:instrText xml:space="preserve"> PAGEREF _Toc187748124 \h </w:instrText>
            </w:r>
            <w:r>
              <w:rPr>
                <w:webHidden/>
              </w:rPr>
            </w:r>
            <w:r>
              <w:rPr>
                <w:webHidden/>
              </w:rPr>
              <w:fldChar w:fldCharType="separate"/>
            </w:r>
            <w:r>
              <w:rPr>
                <w:webHidden/>
              </w:rPr>
              <w:t>10</w:t>
            </w:r>
            <w:r>
              <w:rPr>
                <w:webHidden/>
              </w:rPr>
              <w:fldChar w:fldCharType="end"/>
            </w:r>
          </w:hyperlink>
        </w:p>
        <w:p w14:paraId="4D41F8C8" w14:textId="48C6ACA6" w:rsidR="00B3486C" w:rsidRDefault="00B3486C">
          <w:pPr>
            <w:pStyle w:val="TOC3"/>
            <w:rPr>
              <w:rFonts w:cstheme="minorBidi"/>
              <w:kern w:val="2"/>
              <w:szCs w:val="24"/>
              <w14:ligatures w14:val="standardContextual"/>
            </w:rPr>
          </w:pPr>
          <w:hyperlink w:anchor="_Toc187748125" w:history="1">
            <w:r w:rsidRPr="00E12724">
              <w:rPr>
                <w:rStyle w:val="Hyperlink"/>
                <w:rFonts w:ascii="Cambria" w:hAnsi="Cambria"/>
                <w:lang w:val="en-GB"/>
              </w:rPr>
              <w:t>5.2.3</w:t>
            </w:r>
            <w:r>
              <w:rPr>
                <w:rFonts w:cstheme="minorBidi"/>
                <w:kern w:val="2"/>
                <w:szCs w:val="24"/>
                <w14:ligatures w14:val="standardContextual"/>
              </w:rPr>
              <w:tab/>
            </w:r>
            <w:r w:rsidRPr="00E12724">
              <w:rPr>
                <w:rStyle w:val="Hyperlink"/>
                <w:rFonts w:ascii="Cambria" w:hAnsi="Cambria"/>
                <w:lang w:val="en-GB"/>
              </w:rPr>
              <w:t>Local to global alignment</w:t>
            </w:r>
            <w:r>
              <w:rPr>
                <w:webHidden/>
              </w:rPr>
              <w:tab/>
            </w:r>
            <w:r>
              <w:rPr>
                <w:webHidden/>
              </w:rPr>
              <w:fldChar w:fldCharType="begin"/>
            </w:r>
            <w:r>
              <w:rPr>
                <w:webHidden/>
              </w:rPr>
              <w:instrText xml:space="preserve"> PAGEREF _Toc187748125 \h </w:instrText>
            </w:r>
            <w:r>
              <w:rPr>
                <w:webHidden/>
              </w:rPr>
            </w:r>
            <w:r>
              <w:rPr>
                <w:webHidden/>
              </w:rPr>
              <w:fldChar w:fldCharType="separate"/>
            </w:r>
            <w:r>
              <w:rPr>
                <w:webHidden/>
              </w:rPr>
              <w:t>10</w:t>
            </w:r>
            <w:r>
              <w:rPr>
                <w:webHidden/>
              </w:rPr>
              <w:fldChar w:fldCharType="end"/>
            </w:r>
          </w:hyperlink>
        </w:p>
        <w:p w14:paraId="76F1DCEE" w14:textId="12FA829C" w:rsidR="00B3486C" w:rsidRDefault="00B3486C">
          <w:pPr>
            <w:pStyle w:val="TOC3"/>
            <w:rPr>
              <w:rFonts w:cstheme="minorBidi"/>
              <w:kern w:val="2"/>
              <w:szCs w:val="24"/>
              <w14:ligatures w14:val="standardContextual"/>
            </w:rPr>
          </w:pPr>
          <w:hyperlink w:anchor="_Toc187748126" w:history="1">
            <w:r w:rsidRPr="00E12724">
              <w:rPr>
                <w:rStyle w:val="Hyperlink"/>
                <w:rFonts w:ascii="Cambria" w:hAnsi="Cambria"/>
                <w:lang w:val="en-GB"/>
              </w:rPr>
              <w:t>5.2.4</w:t>
            </w:r>
            <w:r>
              <w:rPr>
                <w:rFonts w:cstheme="minorBidi"/>
                <w:kern w:val="2"/>
                <w:szCs w:val="24"/>
                <w14:ligatures w14:val="standardContextual"/>
              </w:rPr>
              <w:tab/>
            </w:r>
            <w:r w:rsidRPr="00E12724">
              <w:rPr>
                <w:rStyle w:val="Hyperlink"/>
                <w:rFonts w:ascii="Cambria" w:hAnsi="Cambria"/>
                <w:lang w:val="en-GB"/>
              </w:rPr>
              <w:t>Long-term</w:t>
            </w:r>
            <w:r>
              <w:rPr>
                <w:webHidden/>
              </w:rPr>
              <w:tab/>
            </w:r>
            <w:r>
              <w:rPr>
                <w:webHidden/>
              </w:rPr>
              <w:fldChar w:fldCharType="begin"/>
            </w:r>
            <w:r>
              <w:rPr>
                <w:webHidden/>
              </w:rPr>
              <w:instrText xml:space="preserve"> PAGEREF _Toc187748126 \h </w:instrText>
            </w:r>
            <w:r>
              <w:rPr>
                <w:webHidden/>
              </w:rPr>
            </w:r>
            <w:r>
              <w:rPr>
                <w:webHidden/>
              </w:rPr>
              <w:fldChar w:fldCharType="separate"/>
            </w:r>
            <w:r>
              <w:rPr>
                <w:webHidden/>
              </w:rPr>
              <w:t>10</w:t>
            </w:r>
            <w:r>
              <w:rPr>
                <w:webHidden/>
              </w:rPr>
              <w:fldChar w:fldCharType="end"/>
            </w:r>
          </w:hyperlink>
        </w:p>
        <w:p w14:paraId="37B59338" w14:textId="40BEF207" w:rsidR="00B3486C" w:rsidRDefault="00B3486C">
          <w:pPr>
            <w:pStyle w:val="TOC3"/>
            <w:rPr>
              <w:rFonts w:cstheme="minorBidi"/>
              <w:kern w:val="2"/>
              <w:szCs w:val="24"/>
              <w14:ligatures w14:val="standardContextual"/>
            </w:rPr>
          </w:pPr>
          <w:hyperlink w:anchor="_Toc187748127" w:history="1">
            <w:r w:rsidRPr="00E12724">
              <w:rPr>
                <w:rStyle w:val="Hyperlink"/>
                <w:rFonts w:ascii="Cambria" w:hAnsi="Cambria"/>
                <w:lang w:val="en-GB"/>
              </w:rPr>
              <w:t>5.2.5</w:t>
            </w:r>
            <w:r>
              <w:rPr>
                <w:rFonts w:cstheme="minorBidi"/>
                <w:kern w:val="2"/>
                <w:szCs w:val="24"/>
                <w14:ligatures w14:val="standardContextual"/>
              </w:rPr>
              <w:tab/>
            </w:r>
            <w:r w:rsidRPr="00E12724">
              <w:rPr>
                <w:rStyle w:val="Hyperlink"/>
                <w:rFonts w:ascii="Cambria" w:hAnsi="Cambria"/>
                <w:lang w:val="en-GB"/>
              </w:rPr>
              <w:t>Prioritise on-the-ground actions</w:t>
            </w:r>
            <w:r>
              <w:rPr>
                <w:webHidden/>
              </w:rPr>
              <w:tab/>
            </w:r>
            <w:r>
              <w:rPr>
                <w:webHidden/>
              </w:rPr>
              <w:fldChar w:fldCharType="begin"/>
            </w:r>
            <w:r>
              <w:rPr>
                <w:webHidden/>
              </w:rPr>
              <w:instrText xml:space="preserve"> PAGEREF _Toc187748127 \h </w:instrText>
            </w:r>
            <w:r>
              <w:rPr>
                <w:webHidden/>
              </w:rPr>
            </w:r>
            <w:r>
              <w:rPr>
                <w:webHidden/>
              </w:rPr>
              <w:fldChar w:fldCharType="separate"/>
            </w:r>
            <w:r>
              <w:rPr>
                <w:webHidden/>
              </w:rPr>
              <w:t>10</w:t>
            </w:r>
            <w:r>
              <w:rPr>
                <w:webHidden/>
              </w:rPr>
              <w:fldChar w:fldCharType="end"/>
            </w:r>
          </w:hyperlink>
        </w:p>
        <w:p w14:paraId="4BDD8F74" w14:textId="10CF8769" w:rsidR="00B3486C" w:rsidRDefault="00B3486C">
          <w:pPr>
            <w:pStyle w:val="TOC3"/>
            <w:rPr>
              <w:rFonts w:cstheme="minorBidi"/>
              <w:kern w:val="2"/>
              <w:szCs w:val="24"/>
              <w14:ligatures w14:val="standardContextual"/>
            </w:rPr>
          </w:pPr>
          <w:hyperlink w:anchor="_Toc187748128" w:history="1">
            <w:r w:rsidRPr="00E12724">
              <w:rPr>
                <w:rStyle w:val="Hyperlink"/>
                <w:rFonts w:ascii="Cambria" w:hAnsi="Cambria"/>
                <w:lang w:val="en-GB"/>
              </w:rPr>
              <w:t>5.2.6</w:t>
            </w:r>
            <w:r>
              <w:rPr>
                <w:rFonts w:cstheme="minorBidi"/>
                <w:kern w:val="2"/>
                <w:szCs w:val="24"/>
                <w14:ligatures w14:val="standardContextual"/>
              </w:rPr>
              <w:tab/>
            </w:r>
            <w:r w:rsidRPr="00E12724">
              <w:rPr>
                <w:rStyle w:val="Hyperlink"/>
                <w:rFonts w:ascii="Cambria" w:hAnsi="Cambria"/>
                <w:lang w:val="en-GB"/>
              </w:rPr>
              <w:t>Community-based approach and benefits distribution</w:t>
            </w:r>
            <w:r>
              <w:rPr>
                <w:webHidden/>
              </w:rPr>
              <w:tab/>
            </w:r>
            <w:r>
              <w:rPr>
                <w:webHidden/>
              </w:rPr>
              <w:fldChar w:fldCharType="begin"/>
            </w:r>
            <w:r>
              <w:rPr>
                <w:webHidden/>
              </w:rPr>
              <w:instrText xml:space="preserve"> PAGEREF _Toc187748128 \h </w:instrText>
            </w:r>
            <w:r>
              <w:rPr>
                <w:webHidden/>
              </w:rPr>
            </w:r>
            <w:r>
              <w:rPr>
                <w:webHidden/>
              </w:rPr>
              <w:fldChar w:fldCharType="separate"/>
            </w:r>
            <w:r>
              <w:rPr>
                <w:webHidden/>
              </w:rPr>
              <w:t>10</w:t>
            </w:r>
            <w:r>
              <w:rPr>
                <w:webHidden/>
              </w:rPr>
              <w:fldChar w:fldCharType="end"/>
            </w:r>
          </w:hyperlink>
        </w:p>
        <w:p w14:paraId="0DD53341" w14:textId="30D76B13" w:rsidR="00B3486C" w:rsidRDefault="00B3486C">
          <w:pPr>
            <w:pStyle w:val="TOC3"/>
            <w:rPr>
              <w:rFonts w:cstheme="minorBidi"/>
              <w:kern w:val="2"/>
              <w:szCs w:val="24"/>
              <w14:ligatures w14:val="standardContextual"/>
            </w:rPr>
          </w:pPr>
          <w:hyperlink w:anchor="_Toc187748129" w:history="1">
            <w:r w:rsidRPr="00E12724">
              <w:rPr>
                <w:rStyle w:val="Hyperlink"/>
                <w:rFonts w:ascii="Cambria" w:hAnsi="Cambria"/>
                <w:lang w:val="en-GB"/>
              </w:rPr>
              <w:t>5.2.7</w:t>
            </w:r>
            <w:r>
              <w:rPr>
                <w:rFonts w:cstheme="minorBidi"/>
                <w:kern w:val="2"/>
                <w:szCs w:val="24"/>
                <w14:ligatures w14:val="standardContextual"/>
              </w:rPr>
              <w:tab/>
            </w:r>
            <w:r w:rsidRPr="00E12724">
              <w:rPr>
                <w:rStyle w:val="Hyperlink"/>
                <w:rFonts w:ascii="Cambria" w:hAnsi="Cambria"/>
                <w:lang w:val="en-GB"/>
              </w:rPr>
              <w:t>Transparency</w:t>
            </w:r>
            <w:r>
              <w:rPr>
                <w:webHidden/>
              </w:rPr>
              <w:tab/>
            </w:r>
            <w:r>
              <w:rPr>
                <w:webHidden/>
              </w:rPr>
              <w:fldChar w:fldCharType="begin"/>
            </w:r>
            <w:r>
              <w:rPr>
                <w:webHidden/>
              </w:rPr>
              <w:instrText xml:space="preserve"> PAGEREF _Toc187748129 \h </w:instrText>
            </w:r>
            <w:r>
              <w:rPr>
                <w:webHidden/>
              </w:rPr>
            </w:r>
            <w:r>
              <w:rPr>
                <w:webHidden/>
              </w:rPr>
              <w:fldChar w:fldCharType="separate"/>
            </w:r>
            <w:r>
              <w:rPr>
                <w:webHidden/>
              </w:rPr>
              <w:t>10</w:t>
            </w:r>
            <w:r>
              <w:rPr>
                <w:webHidden/>
              </w:rPr>
              <w:fldChar w:fldCharType="end"/>
            </w:r>
          </w:hyperlink>
        </w:p>
        <w:p w14:paraId="471BFD7C" w14:textId="38AC29CD" w:rsidR="00B3486C" w:rsidRDefault="00B3486C">
          <w:pPr>
            <w:pStyle w:val="TOC3"/>
            <w:rPr>
              <w:rFonts w:cstheme="minorBidi"/>
              <w:kern w:val="2"/>
              <w:szCs w:val="24"/>
              <w14:ligatures w14:val="standardContextual"/>
            </w:rPr>
          </w:pPr>
          <w:hyperlink w:anchor="_Toc187748130" w:history="1">
            <w:r w:rsidRPr="00E12724">
              <w:rPr>
                <w:rStyle w:val="Hyperlink"/>
                <w:rFonts w:ascii="Cambria" w:hAnsi="Cambria"/>
                <w:lang w:val="en-GB"/>
              </w:rPr>
              <w:t>5.2.8</w:t>
            </w:r>
            <w:r>
              <w:rPr>
                <w:rFonts w:cstheme="minorBidi"/>
                <w:kern w:val="2"/>
                <w:szCs w:val="24"/>
                <w14:ligatures w14:val="standardContextual"/>
              </w:rPr>
              <w:tab/>
            </w:r>
            <w:r w:rsidRPr="00E12724">
              <w:rPr>
                <w:rStyle w:val="Hyperlink"/>
                <w:rFonts w:ascii="Cambria" w:hAnsi="Cambria"/>
                <w:lang w:val="en-GB"/>
              </w:rPr>
              <w:t>Landscape approach</w:t>
            </w:r>
            <w:r>
              <w:rPr>
                <w:webHidden/>
              </w:rPr>
              <w:tab/>
            </w:r>
            <w:r>
              <w:rPr>
                <w:webHidden/>
              </w:rPr>
              <w:fldChar w:fldCharType="begin"/>
            </w:r>
            <w:r>
              <w:rPr>
                <w:webHidden/>
              </w:rPr>
              <w:instrText xml:space="preserve"> PAGEREF _Toc187748130 \h </w:instrText>
            </w:r>
            <w:r>
              <w:rPr>
                <w:webHidden/>
              </w:rPr>
            </w:r>
            <w:r>
              <w:rPr>
                <w:webHidden/>
              </w:rPr>
              <w:fldChar w:fldCharType="separate"/>
            </w:r>
            <w:r>
              <w:rPr>
                <w:webHidden/>
              </w:rPr>
              <w:t>10</w:t>
            </w:r>
            <w:r>
              <w:rPr>
                <w:webHidden/>
              </w:rPr>
              <w:fldChar w:fldCharType="end"/>
            </w:r>
          </w:hyperlink>
        </w:p>
        <w:p w14:paraId="17D852B8" w14:textId="5E96EB47" w:rsidR="00B3486C" w:rsidRDefault="00B3486C">
          <w:pPr>
            <w:pStyle w:val="TOC2"/>
            <w:rPr>
              <w:rFonts w:cstheme="minorBidi"/>
              <w:kern w:val="2"/>
              <w:szCs w:val="24"/>
              <w14:ligatures w14:val="standardContextual"/>
            </w:rPr>
          </w:pPr>
          <w:hyperlink w:anchor="_Toc187748131" w:history="1">
            <w:r w:rsidRPr="00E12724">
              <w:rPr>
                <w:rStyle w:val="Hyperlink"/>
                <w:rFonts w:ascii="Cambria" w:hAnsi="Cambria"/>
                <w:lang w:val="en-GB"/>
              </w:rPr>
              <w:t>5.3</w:t>
            </w:r>
            <w:r>
              <w:rPr>
                <w:rFonts w:cstheme="minorBidi"/>
                <w:kern w:val="2"/>
                <w:szCs w:val="24"/>
                <w14:ligatures w14:val="standardContextual"/>
              </w:rPr>
              <w:tab/>
            </w:r>
            <w:r w:rsidRPr="00E12724">
              <w:rPr>
                <w:rStyle w:val="Hyperlink"/>
                <w:rFonts w:ascii="Cambria" w:hAnsi="Cambria"/>
                <w:lang w:val="en-GB"/>
              </w:rPr>
              <w:t>Methodological elements</w:t>
            </w:r>
            <w:r>
              <w:rPr>
                <w:webHidden/>
              </w:rPr>
              <w:tab/>
            </w:r>
            <w:r>
              <w:rPr>
                <w:webHidden/>
              </w:rPr>
              <w:fldChar w:fldCharType="begin"/>
            </w:r>
            <w:r>
              <w:rPr>
                <w:webHidden/>
              </w:rPr>
              <w:instrText xml:space="preserve"> PAGEREF _Toc187748131 \h </w:instrText>
            </w:r>
            <w:r>
              <w:rPr>
                <w:webHidden/>
              </w:rPr>
            </w:r>
            <w:r>
              <w:rPr>
                <w:webHidden/>
              </w:rPr>
              <w:fldChar w:fldCharType="separate"/>
            </w:r>
            <w:r>
              <w:rPr>
                <w:webHidden/>
              </w:rPr>
              <w:t>10</w:t>
            </w:r>
            <w:r>
              <w:rPr>
                <w:webHidden/>
              </w:rPr>
              <w:fldChar w:fldCharType="end"/>
            </w:r>
          </w:hyperlink>
        </w:p>
        <w:p w14:paraId="60EA1A0F" w14:textId="1CDE3000" w:rsidR="00B3486C" w:rsidRDefault="00B3486C">
          <w:pPr>
            <w:pStyle w:val="TOC3"/>
            <w:rPr>
              <w:rFonts w:cstheme="minorBidi"/>
              <w:kern w:val="2"/>
              <w:szCs w:val="24"/>
              <w14:ligatures w14:val="standardContextual"/>
            </w:rPr>
          </w:pPr>
          <w:hyperlink w:anchor="_Toc187748132" w:history="1">
            <w:r w:rsidRPr="00E12724">
              <w:rPr>
                <w:rStyle w:val="Hyperlink"/>
                <w:rFonts w:ascii="Cambria" w:hAnsi="Cambria"/>
                <w:lang w:val="en-GB" w:eastAsia="ja-JP"/>
              </w:rPr>
              <w:t>5.3.1</w:t>
            </w:r>
            <w:r>
              <w:rPr>
                <w:rFonts w:cstheme="minorBidi"/>
                <w:kern w:val="2"/>
                <w:szCs w:val="24"/>
                <w14:ligatures w14:val="standardContextual"/>
              </w:rPr>
              <w:tab/>
            </w:r>
            <w:r w:rsidRPr="00E12724">
              <w:rPr>
                <w:rStyle w:val="Hyperlink"/>
                <w:rFonts w:ascii="Cambria" w:hAnsi="Cambria"/>
                <w:lang w:val="en-GB" w:eastAsia="ja-JP"/>
              </w:rPr>
              <w:t xml:space="preserve">Selected methodology </w:t>
            </w:r>
            <w:r>
              <w:rPr>
                <w:webHidden/>
              </w:rPr>
              <w:tab/>
            </w:r>
            <w:r>
              <w:rPr>
                <w:webHidden/>
              </w:rPr>
              <w:fldChar w:fldCharType="begin"/>
            </w:r>
            <w:r>
              <w:rPr>
                <w:webHidden/>
              </w:rPr>
              <w:instrText xml:space="preserve"> PAGEREF _Toc187748132 \h </w:instrText>
            </w:r>
            <w:r>
              <w:rPr>
                <w:webHidden/>
              </w:rPr>
            </w:r>
            <w:r>
              <w:rPr>
                <w:webHidden/>
              </w:rPr>
              <w:fldChar w:fldCharType="separate"/>
            </w:r>
            <w:r>
              <w:rPr>
                <w:webHidden/>
              </w:rPr>
              <w:t>10</w:t>
            </w:r>
            <w:r>
              <w:rPr>
                <w:webHidden/>
              </w:rPr>
              <w:fldChar w:fldCharType="end"/>
            </w:r>
          </w:hyperlink>
        </w:p>
        <w:p w14:paraId="0FF69AA7" w14:textId="3DDF9A3A" w:rsidR="00B3486C" w:rsidRDefault="00B3486C">
          <w:pPr>
            <w:pStyle w:val="TOC3"/>
            <w:rPr>
              <w:rFonts w:cstheme="minorBidi"/>
              <w:kern w:val="2"/>
              <w:szCs w:val="24"/>
              <w14:ligatures w14:val="standardContextual"/>
            </w:rPr>
          </w:pPr>
          <w:hyperlink w:anchor="_Toc187748133" w:history="1">
            <w:r w:rsidRPr="00E12724">
              <w:rPr>
                <w:rStyle w:val="Hyperlink"/>
                <w:rFonts w:asciiTheme="majorHAnsi" w:hAnsiTheme="majorHAnsi"/>
              </w:rPr>
              <w:t>5.3.2</w:t>
            </w:r>
            <w:r>
              <w:rPr>
                <w:rFonts w:cstheme="minorBidi"/>
                <w:kern w:val="2"/>
                <w:szCs w:val="24"/>
                <w14:ligatures w14:val="standardContextual"/>
              </w:rPr>
              <w:tab/>
            </w:r>
            <w:r w:rsidRPr="00E12724">
              <w:rPr>
                <w:rStyle w:val="Hyperlink"/>
                <w:rFonts w:asciiTheme="majorHAnsi" w:hAnsiTheme="majorHAnsi"/>
              </w:rPr>
              <w:t>Additionality</w:t>
            </w:r>
            <w:r>
              <w:rPr>
                <w:webHidden/>
              </w:rPr>
              <w:tab/>
            </w:r>
            <w:r>
              <w:rPr>
                <w:webHidden/>
              </w:rPr>
              <w:fldChar w:fldCharType="begin"/>
            </w:r>
            <w:r>
              <w:rPr>
                <w:webHidden/>
              </w:rPr>
              <w:instrText xml:space="preserve"> PAGEREF _Toc187748133 \h </w:instrText>
            </w:r>
            <w:r>
              <w:rPr>
                <w:webHidden/>
              </w:rPr>
            </w:r>
            <w:r>
              <w:rPr>
                <w:webHidden/>
              </w:rPr>
              <w:fldChar w:fldCharType="separate"/>
            </w:r>
            <w:r>
              <w:rPr>
                <w:webHidden/>
              </w:rPr>
              <w:t>11</w:t>
            </w:r>
            <w:r>
              <w:rPr>
                <w:webHidden/>
              </w:rPr>
              <w:fldChar w:fldCharType="end"/>
            </w:r>
          </w:hyperlink>
        </w:p>
        <w:p w14:paraId="0297AD0C" w14:textId="36B42A97" w:rsidR="00B3486C" w:rsidRDefault="00B3486C">
          <w:pPr>
            <w:pStyle w:val="TOC3"/>
            <w:rPr>
              <w:rFonts w:cstheme="minorBidi"/>
              <w:kern w:val="2"/>
              <w:szCs w:val="24"/>
              <w14:ligatures w14:val="standardContextual"/>
            </w:rPr>
          </w:pPr>
          <w:hyperlink w:anchor="_Toc187748134" w:history="1">
            <w:r w:rsidRPr="00E12724">
              <w:rPr>
                <w:rStyle w:val="Hyperlink"/>
                <w:rFonts w:asciiTheme="majorHAnsi" w:hAnsiTheme="majorHAnsi"/>
                <w:lang w:val="en-GB"/>
              </w:rPr>
              <w:t>5.3.3</w:t>
            </w:r>
            <w:r>
              <w:rPr>
                <w:rFonts w:cstheme="minorBidi"/>
                <w:kern w:val="2"/>
                <w:szCs w:val="24"/>
                <w14:ligatures w14:val="standardContextual"/>
              </w:rPr>
              <w:tab/>
            </w:r>
            <w:r w:rsidRPr="00E12724">
              <w:rPr>
                <w:rStyle w:val="Hyperlink"/>
                <w:rFonts w:asciiTheme="majorHAnsi" w:hAnsiTheme="majorHAnsi"/>
                <w:lang w:val="en-GB"/>
              </w:rPr>
              <w:t>Non-double-counting compliance</w:t>
            </w:r>
            <w:r>
              <w:rPr>
                <w:webHidden/>
              </w:rPr>
              <w:tab/>
            </w:r>
            <w:r>
              <w:rPr>
                <w:webHidden/>
              </w:rPr>
              <w:fldChar w:fldCharType="begin"/>
            </w:r>
            <w:r>
              <w:rPr>
                <w:webHidden/>
              </w:rPr>
              <w:instrText xml:space="preserve"> PAGEREF _Toc187748134 \h </w:instrText>
            </w:r>
            <w:r>
              <w:rPr>
                <w:webHidden/>
              </w:rPr>
            </w:r>
            <w:r>
              <w:rPr>
                <w:webHidden/>
              </w:rPr>
              <w:fldChar w:fldCharType="separate"/>
            </w:r>
            <w:r>
              <w:rPr>
                <w:webHidden/>
              </w:rPr>
              <w:t>11</w:t>
            </w:r>
            <w:r>
              <w:rPr>
                <w:webHidden/>
              </w:rPr>
              <w:fldChar w:fldCharType="end"/>
            </w:r>
          </w:hyperlink>
        </w:p>
        <w:p w14:paraId="0FD65791" w14:textId="618B0E67" w:rsidR="00B3486C" w:rsidRDefault="00B3486C">
          <w:pPr>
            <w:pStyle w:val="TOC3"/>
            <w:rPr>
              <w:rFonts w:cstheme="minorBidi"/>
              <w:kern w:val="2"/>
              <w:szCs w:val="24"/>
              <w14:ligatures w14:val="standardContextual"/>
            </w:rPr>
          </w:pPr>
          <w:hyperlink w:anchor="_Toc187748135" w:history="1">
            <w:r w:rsidRPr="00E12724">
              <w:rPr>
                <w:rStyle w:val="Hyperlink"/>
                <w:rFonts w:ascii="Cambria" w:hAnsi="Cambria"/>
                <w:lang w:val="en-GB" w:eastAsia="ja-JP"/>
              </w:rPr>
              <w:t>5.3.4</w:t>
            </w:r>
            <w:r>
              <w:rPr>
                <w:rFonts w:cstheme="minorBidi"/>
                <w:kern w:val="2"/>
                <w:szCs w:val="24"/>
                <w14:ligatures w14:val="standardContextual"/>
              </w:rPr>
              <w:tab/>
            </w:r>
            <w:r w:rsidRPr="00E12724">
              <w:rPr>
                <w:rStyle w:val="Hyperlink"/>
                <w:rFonts w:ascii="Cambria" w:hAnsi="Cambria"/>
                <w:lang w:val="en-GB" w:eastAsia="ja-JP"/>
              </w:rPr>
              <w:t>Baseline scenario</w:t>
            </w:r>
            <w:r>
              <w:rPr>
                <w:webHidden/>
              </w:rPr>
              <w:tab/>
            </w:r>
            <w:r>
              <w:rPr>
                <w:webHidden/>
              </w:rPr>
              <w:fldChar w:fldCharType="begin"/>
            </w:r>
            <w:r>
              <w:rPr>
                <w:webHidden/>
              </w:rPr>
              <w:instrText xml:space="preserve"> PAGEREF _Toc187748135 \h </w:instrText>
            </w:r>
            <w:r>
              <w:rPr>
                <w:webHidden/>
              </w:rPr>
            </w:r>
            <w:r>
              <w:rPr>
                <w:webHidden/>
              </w:rPr>
              <w:fldChar w:fldCharType="separate"/>
            </w:r>
            <w:r>
              <w:rPr>
                <w:webHidden/>
              </w:rPr>
              <w:t>11</w:t>
            </w:r>
            <w:r>
              <w:rPr>
                <w:webHidden/>
              </w:rPr>
              <w:fldChar w:fldCharType="end"/>
            </w:r>
          </w:hyperlink>
        </w:p>
        <w:p w14:paraId="2CE9FD9E" w14:textId="588CFB8E" w:rsidR="00B3486C" w:rsidRDefault="00B3486C">
          <w:pPr>
            <w:pStyle w:val="TOC3"/>
            <w:rPr>
              <w:rFonts w:cstheme="minorBidi"/>
              <w:kern w:val="2"/>
              <w:szCs w:val="24"/>
              <w14:ligatures w14:val="standardContextual"/>
            </w:rPr>
          </w:pPr>
          <w:hyperlink w:anchor="_Toc187748136" w:history="1">
            <w:r w:rsidRPr="00E12724">
              <w:rPr>
                <w:rStyle w:val="Hyperlink"/>
                <w:rFonts w:asciiTheme="majorHAnsi" w:hAnsiTheme="majorHAnsi"/>
              </w:rPr>
              <w:t>5.3.5</w:t>
            </w:r>
            <w:r>
              <w:rPr>
                <w:rFonts w:cstheme="minorBidi"/>
                <w:kern w:val="2"/>
                <w:szCs w:val="24"/>
                <w14:ligatures w14:val="standardContextual"/>
              </w:rPr>
              <w:tab/>
            </w:r>
            <w:r w:rsidRPr="00E12724">
              <w:rPr>
                <w:rStyle w:val="Hyperlink"/>
                <w:rFonts w:asciiTheme="majorHAnsi" w:hAnsiTheme="majorHAnsi"/>
              </w:rPr>
              <w:t>Crediting period</w:t>
            </w:r>
            <w:r>
              <w:rPr>
                <w:webHidden/>
              </w:rPr>
              <w:tab/>
            </w:r>
            <w:r>
              <w:rPr>
                <w:webHidden/>
              </w:rPr>
              <w:fldChar w:fldCharType="begin"/>
            </w:r>
            <w:r>
              <w:rPr>
                <w:webHidden/>
              </w:rPr>
              <w:instrText xml:space="preserve"> PAGEREF _Toc187748136 \h </w:instrText>
            </w:r>
            <w:r>
              <w:rPr>
                <w:webHidden/>
              </w:rPr>
            </w:r>
            <w:r>
              <w:rPr>
                <w:webHidden/>
              </w:rPr>
              <w:fldChar w:fldCharType="separate"/>
            </w:r>
            <w:r>
              <w:rPr>
                <w:webHidden/>
              </w:rPr>
              <w:t>11</w:t>
            </w:r>
            <w:r>
              <w:rPr>
                <w:webHidden/>
              </w:rPr>
              <w:fldChar w:fldCharType="end"/>
            </w:r>
          </w:hyperlink>
        </w:p>
        <w:p w14:paraId="27B359C3" w14:textId="757F9FB8" w:rsidR="00B3486C" w:rsidRDefault="00B3486C">
          <w:pPr>
            <w:pStyle w:val="TOC3"/>
            <w:rPr>
              <w:rFonts w:cstheme="minorBidi"/>
              <w:kern w:val="2"/>
              <w:szCs w:val="24"/>
              <w14:ligatures w14:val="standardContextual"/>
            </w:rPr>
          </w:pPr>
          <w:hyperlink w:anchor="_Toc187748137" w:history="1">
            <w:r w:rsidRPr="00E12724">
              <w:rPr>
                <w:rStyle w:val="Hyperlink"/>
                <w:rFonts w:ascii="Cambria" w:hAnsi="Cambria"/>
                <w:lang w:val="en-GB" w:eastAsia="ja-JP"/>
              </w:rPr>
              <w:t>5.3.6</w:t>
            </w:r>
            <w:r>
              <w:rPr>
                <w:rFonts w:cstheme="minorBidi"/>
                <w:kern w:val="2"/>
                <w:szCs w:val="24"/>
                <w14:ligatures w14:val="standardContextual"/>
              </w:rPr>
              <w:tab/>
            </w:r>
            <w:r w:rsidRPr="00E12724">
              <w:rPr>
                <w:rStyle w:val="Hyperlink"/>
                <w:rFonts w:ascii="Cambria" w:hAnsi="Cambria"/>
                <w:lang w:val="en-GB" w:eastAsia="ja-JP"/>
              </w:rPr>
              <w:t>Eligibility of proposed actions</w:t>
            </w:r>
            <w:r>
              <w:rPr>
                <w:webHidden/>
              </w:rPr>
              <w:tab/>
            </w:r>
            <w:r>
              <w:rPr>
                <w:webHidden/>
              </w:rPr>
              <w:fldChar w:fldCharType="begin"/>
            </w:r>
            <w:r>
              <w:rPr>
                <w:webHidden/>
              </w:rPr>
              <w:instrText xml:space="preserve"> PAGEREF _Toc187748137 \h </w:instrText>
            </w:r>
            <w:r>
              <w:rPr>
                <w:webHidden/>
              </w:rPr>
            </w:r>
            <w:r>
              <w:rPr>
                <w:webHidden/>
              </w:rPr>
              <w:fldChar w:fldCharType="separate"/>
            </w:r>
            <w:r>
              <w:rPr>
                <w:webHidden/>
              </w:rPr>
              <w:t>11</w:t>
            </w:r>
            <w:r>
              <w:rPr>
                <w:webHidden/>
              </w:rPr>
              <w:fldChar w:fldCharType="end"/>
            </w:r>
          </w:hyperlink>
        </w:p>
        <w:p w14:paraId="26874CA2" w14:textId="185D4A41" w:rsidR="00B3486C" w:rsidRDefault="00B3486C">
          <w:pPr>
            <w:pStyle w:val="TOC3"/>
            <w:rPr>
              <w:rFonts w:cstheme="minorBidi"/>
              <w:kern w:val="2"/>
              <w:szCs w:val="24"/>
              <w14:ligatures w14:val="standardContextual"/>
            </w:rPr>
          </w:pPr>
          <w:hyperlink w:anchor="_Toc187748138" w:history="1">
            <w:r w:rsidRPr="00E12724">
              <w:rPr>
                <w:rStyle w:val="Hyperlink"/>
                <w:rFonts w:ascii="Cambria" w:hAnsi="Cambria"/>
                <w:lang w:val="en-GB" w:eastAsia="ja-JP"/>
              </w:rPr>
              <w:t>5.3.7</w:t>
            </w:r>
            <w:r>
              <w:rPr>
                <w:rFonts w:cstheme="minorBidi"/>
                <w:kern w:val="2"/>
                <w:szCs w:val="24"/>
                <w14:ligatures w14:val="standardContextual"/>
              </w:rPr>
              <w:tab/>
            </w:r>
            <w:r w:rsidRPr="00E12724">
              <w:rPr>
                <w:rStyle w:val="Hyperlink"/>
                <w:rFonts w:ascii="Cambria" w:hAnsi="Cambria"/>
                <w:lang w:val="en-GB" w:eastAsia="ja-JP"/>
              </w:rPr>
              <w:t>Expected biodiversity gains</w:t>
            </w:r>
            <w:r>
              <w:rPr>
                <w:webHidden/>
              </w:rPr>
              <w:tab/>
            </w:r>
            <w:r>
              <w:rPr>
                <w:webHidden/>
              </w:rPr>
              <w:fldChar w:fldCharType="begin"/>
            </w:r>
            <w:r>
              <w:rPr>
                <w:webHidden/>
              </w:rPr>
              <w:instrText xml:space="preserve"> PAGEREF _Toc187748138 \h </w:instrText>
            </w:r>
            <w:r>
              <w:rPr>
                <w:webHidden/>
              </w:rPr>
            </w:r>
            <w:r>
              <w:rPr>
                <w:webHidden/>
              </w:rPr>
              <w:fldChar w:fldCharType="separate"/>
            </w:r>
            <w:r>
              <w:rPr>
                <w:webHidden/>
              </w:rPr>
              <w:t>11</w:t>
            </w:r>
            <w:r>
              <w:rPr>
                <w:webHidden/>
              </w:rPr>
              <w:fldChar w:fldCharType="end"/>
            </w:r>
          </w:hyperlink>
        </w:p>
        <w:p w14:paraId="2F939E92" w14:textId="77A77A61" w:rsidR="00B3486C" w:rsidRDefault="00B3486C">
          <w:pPr>
            <w:pStyle w:val="TOC3"/>
            <w:rPr>
              <w:rFonts w:cstheme="minorBidi"/>
              <w:kern w:val="2"/>
              <w:szCs w:val="24"/>
              <w14:ligatures w14:val="standardContextual"/>
            </w:rPr>
          </w:pPr>
          <w:hyperlink w:anchor="_Toc187748139" w:history="1">
            <w:r w:rsidRPr="00E12724">
              <w:rPr>
                <w:rStyle w:val="Hyperlink"/>
                <w:rFonts w:ascii="Cambria" w:hAnsi="Cambria"/>
                <w:lang w:val="en-GB" w:eastAsia="ja-JP"/>
              </w:rPr>
              <w:t>5.3.8</w:t>
            </w:r>
            <w:r>
              <w:rPr>
                <w:rFonts w:cstheme="minorBidi"/>
                <w:kern w:val="2"/>
                <w:szCs w:val="24"/>
                <w14:ligatures w14:val="standardContextual"/>
              </w:rPr>
              <w:tab/>
            </w:r>
            <w:r w:rsidRPr="00E12724">
              <w:rPr>
                <w:rStyle w:val="Hyperlink"/>
                <w:rFonts w:ascii="Cambria" w:hAnsi="Cambria"/>
                <w:lang w:val="en-GB" w:eastAsia="ja-JP"/>
              </w:rPr>
              <w:t>Expected project category</w:t>
            </w:r>
            <w:r>
              <w:rPr>
                <w:webHidden/>
              </w:rPr>
              <w:tab/>
            </w:r>
            <w:r>
              <w:rPr>
                <w:webHidden/>
              </w:rPr>
              <w:fldChar w:fldCharType="begin"/>
            </w:r>
            <w:r>
              <w:rPr>
                <w:webHidden/>
              </w:rPr>
              <w:instrText xml:space="preserve"> PAGEREF _Toc187748139 \h </w:instrText>
            </w:r>
            <w:r>
              <w:rPr>
                <w:webHidden/>
              </w:rPr>
            </w:r>
            <w:r>
              <w:rPr>
                <w:webHidden/>
              </w:rPr>
              <w:fldChar w:fldCharType="separate"/>
            </w:r>
            <w:r>
              <w:rPr>
                <w:webHidden/>
              </w:rPr>
              <w:t>11</w:t>
            </w:r>
            <w:r>
              <w:rPr>
                <w:webHidden/>
              </w:rPr>
              <w:fldChar w:fldCharType="end"/>
            </w:r>
          </w:hyperlink>
        </w:p>
        <w:p w14:paraId="4D3717F6" w14:textId="200307E5" w:rsidR="00B3486C" w:rsidRDefault="00B3486C">
          <w:pPr>
            <w:pStyle w:val="TOC3"/>
            <w:rPr>
              <w:rFonts w:cstheme="minorBidi"/>
              <w:kern w:val="2"/>
              <w:szCs w:val="24"/>
              <w14:ligatures w14:val="standardContextual"/>
            </w:rPr>
          </w:pPr>
          <w:hyperlink w:anchor="_Toc187748140" w:history="1">
            <w:r w:rsidRPr="00E12724">
              <w:rPr>
                <w:rStyle w:val="Hyperlink"/>
                <w:rFonts w:ascii="Cambria" w:hAnsi="Cambria"/>
                <w:lang w:val="en-GB" w:eastAsia="ja-JP"/>
              </w:rPr>
              <w:t>5.3.9</w:t>
            </w:r>
            <w:r>
              <w:rPr>
                <w:rFonts w:cstheme="minorBidi"/>
                <w:kern w:val="2"/>
                <w:szCs w:val="24"/>
                <w14:ligatures w14:val="standardContextual"/>
              </w:rPr>
              <w:tab/>
            </w:r>
            <w:r w:rsidRPr="00E12724">
              <w:rPr>
                <w:rStyle w:val="Hyperlink"/>
                <w:rFonts w:ascii="Cambria" w:hAnsi="Cambria"/>
                <w:lang w:val="en-GB" w:eastAsia="ja-JP"/>
              </w:rPr>
              <w:t>Proposed credit calculation indicators and monitoring tools</w:t>
            </w:r>
            <w:r>
              <w:rPr>
                <w:webHidden/>
              </w:rPr>
              <w:tab/>
            </w:r>
            <w:r>
              <w:rPr>
                <w:webHidden/>
              </w:rPr>
              <w:fldChar w:fldCharType="begin"/>
            </w:r>
            <w:r>
              <w:rPr>
                <w:webHidden/>
              </w:rPr>
              <w:instrText xml:space="preserve"> PAGEREF _Toc187748140 \h </w:instrText>
            </w:r>
            <w:r>
              <w:rPr>
                <w:webHidden/>
              </w:rPr>
            </w:r>
            <w:r>
              <w:rPr>
                <w:webHidden/>
              </w:rPr>
              <w:fldChar w:fldCharType="separate"/>
            </w:r>
            <w:r>
              <w:rPr>
                <w:webHidden/>
              </w:rPr>
              <w:t>12</w:t>
            </w:r>
            <w:r>
              <w:rPr>
                <w:webHidden/>
              </w:rPr>
              <w:fldChar w:fldCharType="end"/>
            </w:r>
          </w:hyperlink>
        </w:p>
        <w:p w14:paraId="559F18CD" w14:textId="0AC8F509" w:rsidR="00B3486C" w:rsidRDefault="00B3486C">
          <w:pPr>
            <w:pStyle w:val="TOC3"/>
            <w:tabs>
              <w:tab w:val="left" w:pos="960"/>
            </w:tabs>
            <w:rPr>
              <w:rFonts w:cstheme="minorBidi"/>
              <w:kern w:val="2"/>
              <w:szCs w:val="24"/>
              <w14:ligatures w14:val="standardContextual"/>
            </w:rPr>
          </w:pPr>
          <w:hyperlink w:anchor="_Toc187748141" w:history="1">
            <w:r w:rsidRPr="00E12724">
              <w:rPr>
                <w:rStyle w:val="Hyperlink"/>
                <w:rFonts w:ascii="Cambria" w:hAnsi="Cambria"/>
                <w:lang w:val="en-GB" w:eastAsia="ja-JP"/>
              </w:rPr>
              <w:t>5.3.10</w:t>
            </w:r>
            <w:r>
              <w:rPr>
                <w:rFonts w:cstheme="minorBidi"/>
                <w:kern w:val="2"/>
                <w:szCs w:val="24"/>
                <w14:ligatures w14:val="standardContextual"/>
              </w:rPr>
              <w:tab/>
            </w:r>
            <w:r w:rsidRPr="00E12724">
              <w:rPr>
                <w:rStyle w:val="Hyperlink"/>
                <w:rFonts w:ascii="Cambria" w:hAnsi="Cambria"/>
                <w:lang w:val="en-GB" w:eastAsia="ja-JP"/>
              </w:rPr>
              <w:t>Evaluation of the proposed monitoring plan</w:t>
            </w:r>
            <w:r>
              <w:rPr>
                <w:webHidden/>
              </w:rPr>
              <w:tab/>
            </w:r>
            <w:r>
              <w:rPr>
                <w:webHidden/>
              </w:rPr>
              <w:fldChar w:fldCharType="begin"/>
            </w:r>
            <w:r>
              <w:rPr>
                <w:webHidden/>
              </w:rPr>
              <w:instrText xml:space="preserve"> PAGEREF _Toc187748141 \h </w:instrText>
            </w:r>
            <w:r>
              <w:rPr>
                <w:webHidden/>
              </w:rPr>
            </w:r>
            <w:r>
              <w:rPr>
                <w:webHidden/>
              </w:rPr>
              <w:fldChar w:fldCharType="separate"/>
            </w:r>
            <w:r>
              <w:rPr>
                <w:webHidden/>
              </w:rPr>
              <w:t>12</w:t>
            </w:r>
            <w:r>
              <w:rPr>
                <w:webHidden/>
              </w:rPr>
              <w:fldChar w:fldCharType="end"/>
            </w:r>
          </w:hyperlink>
        </w:p>
        <w:p w14:paraId="5387418B" w14:textId="5B0E413E" w:rsidR="00B3486C" w:rsidRDefault="00B3486C">
          <w:pPr>
            <w:pStyle w:val="TOC3"/>
            <w:tabs>
              <w:tab w:val="left" w:pos="960"/>
            </w:tabs>
            <w:rPr>
              <w:rFonts w:cstheme="minorBidi"/>
              <w:kern w:val="2"/>
              <w:szCs w:val="24"/>
              <w14:ligatures w14:val="standardContextual"/>
            </w:rPr>
          </w:pPr>
          <w:hyperlink w:anchor="_Toc187748142" w:history="1">
            <w:r w:rsidRPr="00E12724">
              <w:rPr>
                <w:rStyle w:val="Hyperlink"/>
                <w:rFonts w:ascii="Cambria" w:hAnsi="Cambria"/>
                <w:lang w:val="en-GB" w:eastAsia="ja-JP"/>
              </w:rPr>
              <w:t>5.3.11</w:t>
            </w:r>
            <w:r>
              <w:rPr>
                <w:rFonts w:cstheme="minorBidi"/>
                <w:kern w:val="2"/>
                <w:szCs w:val="24"/>
                <w14:ligatures w14:val="standardContextual"/>
              </w:rPr>
              <w:tab/>
            </w:r>
            <w:r w:rsidRPr="00E12724">
              <w:rPr>
                <w:rStyle w:val="Hyperlink"/>
                <w:rFonts w:ascii="Cambria" w:hAnsi="Cambria"/>
                <w:lang w:val="en-GB" w:eastAsia="ja-JP"/>
              </w:rPr>
              <w:t>Proposed methodological deviations</w:t>
            </w:r>
            <w:r>
              <w:rPr>
                <w:webHidden/>
              </w:rPr>
              <w:tab/>
            </w:r>
            <w:r>
              <w:rPr>
                <w:webHidden/>
              </w:rPr>
              <w:fldChar w:fldCharType="begin"/>
            </w:r>
            <w:r>
              <w:rPr>
                <w:webHidden/>
              </w:rPr>
              <w:instrText xml:space="preserve"> PAGEREF _Toc187748142 \h </w:instrText>
            </w:r>
            <w:r>
              <w:rPr>
                <w:webHidden/>
              </w:rPr>
            </w:r>
            <w:r>
              <w:rPr>
                <w:webHidden/>
              </w:rPr>
              <w:fldChar w:fldCharType="separate"/>
            </w:r>
            <w:r>
              <w:rPr>
                <w:webHidden/>
              </w:rPr>
              <w:t>12</w:t>
            </w:r>
            <w:r>
              <w:rPr>
                <w:webHidden/>
              </w:rPr>
              <w:fldChar w:fldCharType="end"/>
            </w:r>
          </w:hyperlink>
        </w:p>
        <w:p w14:paraId="06EA5FDF" w14:textId="487232E3" w:rsidR="00B3486C" w:rsidRDefault="00B3486C">
          <w:pPr>
            <w:pStyle w:val="TOC3"/>
            <w:tabs>
              <w:tab w:val="left" w:pos="960"/>
            </w:tabs>
            <w:rPr>
              <w:rFonts w:cstheme="minorBidi"/>
              <w:kern w:val="2"/>
              <w:szCs w:val="24"/>
              <w14:ligatures w14:val="standardContextual"/>
            </w:rPr>
          </w:pPr>
          <w:hyperlink w:anchor="_Toc187748143" w:history="1">
            <w:r w:rsidRPr="00E12724">
              <w:rPr>
                <w:rStyle w:val="Hyperlink"/>
                <w:rFonts w:ascii="Cambria" w:hAnsi="Cambria"/>
                <w:lang w:val="en-GB" w:eastAsia="ja-JP"/>
              </w:rPr>
              <w:t>5.3.12</w:t>
            </w:r>
            <w:r>
              <w:rPr>
                <w:rFonts w:cstheme="minorBidi"/>
                <w:kern w:val="2"/>
                <w:szCs w:val="24"/>
                <w14:ligatures w14:val="standardContextual"/>
              </w:rPr>
              <w:tab/>
            </w:r>
            <w:r w:rsidRPr="00E12724">
              <w:rPr>
                <w:rStyle w:val="Hyperlink"/>
                <w:rFonts w:ascii="Cambria" w:hAnsi="Cambria"/>
                <w:lang w:val="en-GB" w:eastAsia="ja-JP"/>
              </w:rPr>
              <w:t>Target biodiversity gains and biodiversity metrics</w:t>
            </w:r>
            <w:r>
              <w:rPr>
                <w:webHidden/>
              </w:rPr>
              <w:tab/>
            </w:r>
            <w:r>
              <w:rPr>
                <w:webHidden/>
              </w:rPr>
              <w:fldChar w:fldCharType="begin"/>
            </w:r>
            <w:r>
              <w:rPr>
                <w:webHidden/>
              </w:rPr>
              <w:instrText xml:space="preserve"> PAGEREF _Toc187748143 \h </w:instrText>
            </w:r>
            <w:r>
              <w:rPr>
                <w:webHidden/>
              </w:rPr>
            </w:r>
            <w:r>
              <w:rPr>
                <w:webHidden/>
              </w:rPr>
              <w:fldChar w:fldCharType="separate"/>
            </w:r>
            <w:r>
              <w:rPr>
                <w:webHidden/>
              </w:rPr>
              <w:t>12</w:t>
            </w:r>
            <w:r>
              <w:rPr>
                <w:webHidden/>
              </w:rPr>
              <w:fldChar w:fldCharType="end"/>
            </w:r>
          </w:hyperlink>
        </w:p>
        <w:p w14:paraId="686C907A" w14:textId="20A4D1FF" w:rsidR="00B3486C" w:rsidRDefault="00B3486C">
          <w:pPr>
            <w:pStyle w:val="TOC3"/>
            <w:tabs>
              <w:tab w:val="left" w:pos="960"/>
            </w:tabs>
            <w:rPr>
              <w:rFonts w:cstheme="minorBidi"/>
              <w:kern w:val="2"/>
              <w:szCs w:val="24"/>
              <w14:ligatures w14:val="standardContextual"/>
            </w:rPr>
          </w:pPr>
          <w:hyperlink w:anchor="_Toc187748144" w:history="1">
            <w:r w:rsidRPr="00E12724">
              <w:rPr>
                <w:rStyle w:val="Hyperlink"/>
                <w:rFonts w:asciiTheme="majorHAnsi" w:hAnsiTheme="majorHAnsi"/>
                <w:lang w:val="en-GB"/>
              </w:rPr>
              <w:t>5.3.13</w:t>
            </w:r>
            <w:r>
              <w:rPr>
                <w:rFonts w:cstheme="minorBidi"/>
                <w:kern w:val="2"/>
                <w:szCs w:val="24"/>
                <w14:ligatures w14:val="standardContextual"/>
              </w:rPr>
              <w:tab/>
            </w:r>
            <w:r w:rsidRPr="00E12724">
              <w:rPr>
                <w:rStyle w:val="Hyperlink"/>
                <w:rFonts w:asciiTheme="majorHAnsi" w:hAnsiTheme="majorHAnsi"/>
                <w:lang w:val="en-GB"/>
              </w:rPr>
              <w:t>Stakeholder consultation</w:t>
            </w:r>
            <w:r>
              <w:rPr>
                <w:webHidden/>
              </w:rPr>
              <w:tab/>
            </w:r>
            <w:r>
              <w:rPr>
                <w:webHidden/>
              </w:rPr>
              <w:fldChar w:fldCharType="begin"/>
            </w:r>
            <w:r>
              <w:rPr>
                <w:webHidden/>
              </w:rPr>
              <w:instrText xml:space="preserve"> PAGEREF _Toc187748144 \h </w:instrText>
            </w:r>
            <w:r>
              <w:rPr>
                <w:webHidden/>
              </w:rPr>
            </w:r>
            <w:r>
              <w:rPr>
                <w:webHidden/>
              </w:rPr>
              <w:fldChar w:fldCharType="separate"/>
            </w:r>
            <w:r>
              <w:rPr>
                <w:webHidden/>
              </w:rPr>
              <w:t>13</w:t>
            </w:r>
            <w:r>
              <w:rPr>
                <w:webHidden/>
              </w:rPr>
              <w:fldChar w:fldCharType="end"/>
            </w:r>
          </w:hyperlink>
        </w:p>
        <w:p w14:paraId="27EF8771" w14:textId="7470F9DD" w:rsidR="00B3486C" w:rsidRDefault="00B3486C">
          <w:pPr>
            <w:pStyle w:val="TOC3"/>
            <w:tabs>
              <w:tab w:val="left" w:pos="960"/>
            </w:tabs>
            <w:rPr>
              <w:rFonts w:cstheme="minorBidi"/>
              <w:kern w:val="2"/>
              <w:szCs w:val="24"/>
              <w14:ligatures w14:val="standardContextual"/>
            </w:rPr>
          </w:pPr>
          <w:hyperlink w:anchor="_Toc187748145" w:history="1">
            <w:r w:rsidRPr="00E12724">
              <w:rPr>
                <w:rStyle w:val="Hyperlink"/>
                <w:rFonts w:ascii="Cambria" w:hAnsi="Cambria"/>
                <w:lang w:val="en-GB" w:eastAsia="ja-JP"/>
              </w:rPr>
              <w:t>5.3.14</w:t>
            </w:r>
            <w:r>
              <w:rPr>
                <w:rFonts w:cstheme="minorBidi"/>
                <w:kern w:val="2"/>
                <w:szCs w:val="24"/>
                <w14:ligatures w14:val="standardContextual"/>
              </w:rPr>
              <w:tab/>
            </w:r>
            <w:r w:rsidRPr="00E12724">
              <w:rPr>
                <w:rStyle w:val="Hyperlink"/>
                <w:rFonts w:ascii="Cambria" w:hAnsi="Cambria"/>
                <w:lang w:val="en-GB" w:eastAsia="ja-JP"/>
              </w:rPr>
              <w:t>Safeguards</w:t>
            </w:r>
            <w:r>
              <w:rPr>
                <w:webHidden/>
              </w:rPr>
              <w:tab/>
            </w:r>
            <w:r>
              <w:rPr>
                <w:webHidden/>
              </w:rPr>
              <w:fldChar w:fldCharType="begin"/>
            </w:r>
            <w:r>
              <w:rPr>
                <w:webHidden/>
              </w:rPr>
              <w:instrText xml:space="preserve"> PAGEREF _Toc187748145 \h </w:instrText>
            </w:r>
            <w:r>
              <w:rPr>
                <w:webHidden/>
              </w:rPr>
            </w:r>
            <w:r>
              <w:rPr>
                <w:webHidden/>
              </w:rPr>
              <w:fldChar w:fldCharType="separate"/>
            </w:r>
            <w:r>
              <w:rPr>
                <w:webHidden/>
              </w:rPr>
              <w:t>13</w:t>
            </w:r>
            <w:r>
              <w:rPr>
                <w:webHidden/>
              </w:rPr>
              <w:fldChar w:fldCharType="end"/>
            </w:r>
          </w:hyperlink>
        </w:p>
        <w:p w14:paraId="2B2BBBD7" w14:textId="3D6514CE" w:rsidR="00B3486C" w:rsidRDefault="00B3486C">
          <w:pPr>
            <w:pStyle w:val="TOC3"/>
            <w:tabs>
              <w:tab w:val="left" w:pos="960"/>
            </w:tabs>
            <w:rPr>
              <w:rFonts w:cstheme="minorBidi"/>
              <w:kern w:val="2"/>
              <w:szCs w:val="24"/>
              <w14:ligatures w14:val="standardContextual"/>
            </w:rPr>
          </w:pPr>
          <w:hyperlink w:anchor="_Toc187748146" w:history="1">
            <w:r w:rsidRPr="00E12724">
              <w:rPr>
                <w:rStyle w:val="Hyperlink"/>
                <w:rFonts w:ascii="Cambria" w:hAnsi="Cambria"/>
                <w:lang w:val="en-GB" w:eastAsia="ja-JP"/>
              </w:rPr>
              <w:t>5.3.15</w:t>
            </w:r>
            <w:r>
              <w:rPr>
                <w:rFonts w:cstheme="minorBidi"/>
                <w:kern w:val="2"/>
                <w:szCs w:val="24"/>
                <w14:ligatures w14:val="standardContextual"/>
              </w:rPr>
              <w:tab/>
            </w:r>
            <w:r w:rsidRPr="00E12724">
              <w:rPr>
                <w:rStyle w:val="Hyperlink"/>
                <w:rFonts w:ascii="Cambria" w:hAnsi="Cambria"/>
                <w:lang w:val="en-GB" w:eastAsia="ja-JP"/>
              </w:rPr>
              <w:t>Contributions to the UN's Sustainable Development Goals</w:t>
            </w:r>
            <w:r>
              <w:rPr>
                <w:webHidden/>
              </w:rPr>
              <w:tab/>
            </w:r>
            <w:r>
              <w:rPr>
                <w:webHidden/>
              </w:rPr>
              <w:fldChar w:fldCharType="begin"/>
            </w:r>
            <w:r>
              <w:rPr>
                <w:webHidden/>
              </w:rPr>
              <w:instrText xml:space="preserve"> PAGEREF _Toc187748146 \h </w:instrText>
            </w:r>
            <w:r>
              <w:rPr>
                <w:webHidden/>
              </w:rPr>
            </w:r>
            <w:r>
              <w:rPr>
                <w:webHidden/>
              </w:rPr>
              <w:fldChar w:fldCharType="separate"/>
            </w:r>
            <w:r>
              <w:rPr>
                <w:webHidden/>
              </w:rPr>
              <w:t>13</w:t>
            </w:r>
            <w:r>
              <w:rPr>
                <w:webHidden/>
              </w:rPr>
              <w:fldChar w:fldCharType="end"/>
            </w:r>
          </w:hyperlink>
        </w:p>
        <w:p w14:paraId="47D1ED03" w14:textId="54C722B5" w:rsidR="00B3486C" w:rsidRDefault="00B3486C">
          <w:pPr>
            <w:pStyle w:val="TOC3"/>
            <w:tabs>
              <w:tab w:val="left" w:pos="960"/>
            </w:tabs>
            <w:rPr>
              <w:rFonts w:cstheme="minorBidi"/>
              <w:kern w:val="2"/>
              <w:szCs w:val="24"/>
              <w14:ligatures w14:val="standardContextual"/>
            </w:rPr>
          </w:pPr>
          <w:hyperlink w:anchor="_Toc187748147" w:history="1">
            <w:r w:rsidRPr="00E12724">
              <w:rPr>
                <w:rStyle w:val="Hyperlink"/>
                <w:rFonts w:ascii="Cambria" w:hAnsi="Cambria"/>
                <w:lang w:val="en-GB" w:eastAsia="ja-JP"/>
              </w:rPr>
              <w:t>5.3.16</w:t>
            </w:r>
            <w:r>
              <w:rPr>
                <w:rFonts w:cstheme="minorBidi"/>
                <w:kern w:val="2"/>
                <w:szCs w:val="24"/>
                <w14:ligatures w14:val="standardContextual"/>
              </w:rPr>
              <w:tab/>
            </w:r>
            <w:r w:rsidRPr="00E12724">
              <w:rPr>
                <w:rStyle w:val="Hyperlink"/>
                <w:rFonts w:ascii="Cambria" w:hAnsi="Cambria"/>
                <w:lang w:val="en-GB" w:eastAsia="ja-JP"/>
              </w:rPr>
              <w:t>Risk assessment and management</w:t>
            </w:r>
            <w:r>
              <w:rPr>
                <w:webHidden/>
              </w:rPr>
              <w:tab/>
            </w:r>
            <w:r>
              <w:rPr>
                <w:webHidden/>
              </w:rPr>
              <w:fldChar w:fldCharType="begin"/>
            </w:r>
            <w:r>
              <w:rPr>
                <w:webHidden/>
              </w:rPr>
              <w:instrText xml:space="preserve"> PAGEREF _Toc187748147 \h </w:instrText>
            </w:r>
            <w:r>
              <w:rPr>
                <w:webHidden/>
              </w:rPr>
            </w:r>
            <w:r>
              <w:rPr>
                <w:webHidden/>
              </w:rPr>
              <w:fldChar w:fldCharType="separate"/>
            </w:r>
            <w:r>
              <w:rPr>
                <w:webHidden/>
              </w:rPr>
              <w:t>13</w:t>
            </w:r>
            <w:r>
              <w:rPr>
                <w:webHidden/>
              </w:rPr>
              <w:fldChar w:fldCharType="end"/>
            </w:r>
          </w:hyperlink>
        </w:p>
        <w:p w14:paraId="5B7E77FC" w14:textId="2FBAA741" w:rsidR="00B3486C" w:rsidRDefault="00B3486C">
          <w:pPr>
            <w:pStyle w:val="TOC3"/>
            <w:tabs>
              <w:tab w:val="left" w:pos="960"/>
            </w:tabs>
            <w:rPr>
              <w:rFonts w:cstheme="minorBidi"/>
              <w:kern w:val="2"/>
              <w:szCs w:val="24"/>
              <w14:ligatures w14:val="standardContextual"/>
            </w:rPr>
          </w:pPr>
          <w:hyperlink w:anchor="_Toc187748148" w:history="1">
            <w:r w:rsidRPr="00E12724">
              <w:rPr>
                <w:rStyle w:val="Hyperlink"/>
                <w:rFonts w:ascii="Cambria" w:hAnsi="Cambria"/>
                <w:lang w:val="en-GB" w:eastAsia="ja-JP"/>
              </w:rPr>
              <w:t>5.3.17</w:t>
            </w:r>
            <w:r>
              <w:rPr>
                <w:rFonts w:cstheme="minorBidi"/>
                <w:kern w:val="2"/>
                <w:szCs w:val="24"/>
                <w14:ligatures w14:val="standardContextual"/>
              </w:rPr>
              <w:tab/>
            </w:r>
            <w:r w:rsidRPr="00E12724">
              <w:rPr>
                <w:rStyle w:val="Hyperlink"/>
                <w:rFonts w:ascii="Cambria" w:hAnsi="Cambria"/>
                <w:lang w:val="en-GB" w:eastAsia="ja-JP"/>
              </w:rPr>
              <w:t>Grouped projects</w:t>
            </w:r>
            <w:r>
              <w:rPr>
                <w:webHidden/>
              </w:rPr>
              <w:tab/>
            </w:r>
            <w:r>
              <w:rPr>
                <w:webHidden/>
              </w:rPr>
              <w:fldChar w:fldCharType="begin"/>
            </w:r>
            <w:r>
              <w:rPr>
                <w:webHidden/>
              </w:rPr>
              <w:instrText xml:space="preserve"> PAGEREF _Toc187748148 \h </w:instrText>
            </w:r>
            <w:r>
              <w:rPr>
                <w:webHidden/>
              </w:rPr>
            </w:r>
            <w:r>
              <w:rPr>
                <w:webHidden/>
              </w:rPr>
              <w:fldChar w:fldCharType="separate"/>
            </w:r>
            <w:r>
              <w:rPr>
                <w:webHidden/>
              </w:rPr>
              <w:t>13</w:t>
            </w:r>
            <w:r>
              <w:rPr>
                <w:webHidden/>
              </w:rPr>
              <w:fldChar w:fldCharType="end"/>
            </w:r>
          </w:hyperlink>
        </w:p>
        <w:p w14:paraId="1DCDEDF8" w14:textId="0441687E" w:rsidR="00B3486C" w:rsidRDefault="00B3486C">
          <w:pPr>
            <w:pStyle w:val="TOC1"/>
            <w:rPr>
              <w:rFonts w:cstheme="minorBidi"/>
              <w:b w:val="0"/>
              <w:bCs w:val="0"/>
              <w:kern w:val="2"/>
              <w:sz w:val="24"/>
              <w:szCs w:val="24"/>
              <w:lang w:eastAsia="es-CO"/>
              <w14:ligatures w14:val="standardContextual"/>
            </w:rPr>
          </w:pPr>
          <w:hyperlink w:anchor="_Toc187748149" w:history="1">
            <w:r w:rsidRPr="00E12724">
              <w:rPr>
                <w:rStyle w:val="Hyperlink"/>
                <w:rFonts w:ascii="Cambria" w:hAnsi="Cambria"/>
              </w:rPr>
              <w:t>6</w:t>
            </w:r>
            <w:r>
              <w:rPr>
                <w:rFonts w:cstheme="minorBidi"/>
                <w:b w:val="0"/>
                <w:bCs w:val="0"/>
                <w:kern w:val="2"/>
                <w:sz w:val="24"/>
                <w:szCs w:val="24"/>
                <w:lang w:eastAsia="es-CO"/>
                <w14:ligatures w14:val="standardContextual"/>
              </w:rPr>
              <w:tab/>
            </w:r>
            <w:r w:rsidRPr="00E12724">
              <w:rPr>
                <w:rStyle w:val="Hyperlink"/>
                <w:rFonts w:ascii="Cambria" w:hAnsi="Cambria"/>
              </w:rPr>
              <w:t>Conclusion of the validation</w:t>
            </w:r>
            <w:r>
              <w:rPr>
                <w:webHidden/>
              </w:rPr>
              <w:tab/>
            </w:r>
            <w:r>
              <w:rPr>
                <w:webHidden/>
              </w:rPr>
              <w:fldChar w:fldCharType="begin"/>
            </w:r>
            <w:r>
              <w:rPr>
                <w:webHidden/>
              </w:rPr>
              <w:instrText xml:space="preserve"> PAGEREF _Toc187748149 \h </w:instrText>
            </w:r>
            <w:r>
              <w:rPr>
                <w:webHidden/>
              </w:rPr>
            </w:r>
            <w:r>
              <w:rPr>
                <w:webHidden/>
              </w:rPr>
              <w:fldChar w:fldCharType="separate"/>
            </w:r>
            <w:r>
              <w:rPr>
                <w:webHidden/>
              </w:rPr>
              <w:t>14</w:t>
            </w:r>
            <w:r>
              <w:rPr>
                <w:webHidden/>
              </w:rPr>
              <w:fldChar w:fldCharType="end"/>
            </w:r>
          </w:hyperlink>
        </w:p>
        <w:p w14:paraId="002EFA65" w14:textId="30FF73D1" w:rsidR="00B3486C" w:rsidRDefault="00B3486C">
          <w:pPr>
            <w:pStyle w:val="TOC2"/>
            <w:rPr>
              <w:rFonts w:cstheme="minorBidi"/>
              <w:kern w:val="2"/>
              <w:szCs w:val="24"/>
              <w14:ligatures w14:val="standardContextual"/>
            </w:rPr>
          </w:pPr>
          <w:hyperlink w:anchor="_Toc187748150" w:history="1">
            <w:r w:rsidRPr="00E12724">
              <w:rPr>
                <w:rStyle w:val="Hyperlink"/>
                <w:rFonts w:asciiTheme="majorHAnsi" w:hAnsiTheme="majorHAnsi"/>
                <w:lang w:val="en-GB"/>
              </w:rPr>
              <w:t>6.1</w:t>
            </w:r>
            <w:r>
              <w:rPr>
                <w:rFonts w:cstheme="minorBidi"/>
                <w:kern w:val="2"/>
                <w:szCs w:val="24"/>
                <w14:ligatures w14:val="standardContextual"/>
              </w:rPr>
              <w:tab/>
            </w:r>
            <w:r w:rsidRPr="00E12724">
              <w:rPr>
                <w:rStyle w:val="Hyperlink"/>
                <w:rFonts w:asciiTheme="majorHAnsi" w:hAnsiTheme="majorHAnsi"/>
                <w:lang w:val="en-GB"/>
              </w:rPr>
              <w:t>Resolution of findings</w:t>
            </w:r>
            <w:r>
              <w:rPr>
                <w:webHidden/>
              </w:rPr>
              <w:tab/>
            </w:r>
            <w:r>
              <w:rPr>
                <w:webHidden/>
              </w:rPr>
              <w:fldChar w:fldCharType="begin"/>
            </w:r>
            <w:r>
              <w:rPr>
                <w:webHidden/>
              </w:rPr>
              <w:instrText xml:space="preserve"> PAGEREF _Toc187748150 \h </w:instrText>
            </w:r>
            <w:r>
              <w:rPr>
                <w:webHidden/>
              </w:rPr>
            </w:r>
            <w:r>
              <w:rPr>
                <w:webHidden/>
              </w:rPr>
              <w:fldChar w:fldCharType="separate"/>
            </w:r>
            <w:r>
              <w:rPr>
                <w:webHidden/>
              </w:rPr>
              <w:t>14</w:t>
            </w:r>
            <w:r>
              <w:rPr>
                <w:webHidden/>
              </w:rPr>
              <w:fldChar w:fldCharType="end"/>
            </w:r>
          </w:hyperlink>
        </w:p>
        <w:p w14:paraId="2548AA1E" w14:textId="71F32624" w:rsidR="00B3486C" w:rsidRDefault="00B3486C">
          <w:pPr>
            <w:pStyle w:val="TOC2"/>
            <w:rPr>
              <w:rFonts w:cstheme="minorBidi"/>
              <w:kern w:val="2"/>
              <w:szCs w:val="24"/>
              <w14:ligatures w14:val="standardContextual"/>
            </w:rPr>
          </w:pPr>
          <w:hyperlink w:anchor="_Toc187748151" w:history="1">
            <w:r w:rsidRPr="00E12724">
              <w:rPr>
                <w:rStyle w:val="Hyperlink"/>
                <w:rFonts w:asciiTheme="majorHAnsi" w:hAnsiTheme="majorHAnsi"/>
                <w:lang w:val="en-GB"/>
              </w:rPr>
              <w:t>6.2</w:t>
            </w:r>
            <w:r>
              <w:rPr>
                <w:rFonts w:cstheme="minorBidi"/>
                <w:kern w:val="2"/>
                <w:szCs w:val="24"/>
                <w14:ligatures w14:val="standardContextual"/>
              </w:rPr>
              <w:tab/>
            </w:r>
            <w:r w:rsidRPr="00E12724">
              <w:rPr>
                <w:rStyle w:val="Hyperlink"/>
                <w:rFonts w:asciiTheme="majorHAnsi" w:hAnsiTheme="majorHAnsi"/>
                <w:lang w:val="en-GB"/>
              </w:rPr>
              <w:t>Validation opinion</w:t>
            </w:r>
            <w:r>
              <w:rPr>
                <w:webHidden/>
              </w:rPr>
              <w:tab/>
            </w:r>
            <w:r>
              <w:rPr>
                <w:webHidden/>
              </w:rPr>
              <w:fldChar w:fldCharType="begin"/>
            </w:r>
            <w:r>
              <w:rPr>
                <w:webHidden/>
              </w:rPr>
              <w:instrText xml:space="preserve"> PAGEREF _Toc187748151 \h </w:instrText>
            </w:r>
            <w:r>
              <w:rPr>
                <w:webHidden/>
              </w:rPr>
            </w:r>
            <w:r>
              <w:rPr>
                <w:webHidden/>
              </w:rPr>
              <w:fldChar w:fldCharType="separate"/>
            </w:r>
            <w:r>
              <w:rPr>
                <w:webHidden/>
              </w:rPr>
              <w:t>14</w:t>
            </w:r>
            <w:r>
              <w:rPr>
                <w:webHidden/>
              </w:rPr>
              <w:fldChar w:fldCharType="end"/>
            </w:r>
          </w:hyperlink>
        </w:p>
        <w:p w14:paraId="6FB307EE" w14:textId="635C822E" w:rsidR="00B3486C" w:rsidRDefault="00B3486C">
          <w:pPr>
            <w:pStyle w:val="TOC2"/>
            <w:rPr>
              <w:rFonts w:cstheme="minorBidi"/>
              <w:kern w:val="2"/>
              <w:szCs w:val="24"/>
              <w14:ligatures w14:val="standardContextual"/>
            </w:rPr>
          </w:pPr>
          <w:hyperlink w:anchor="_Toc187748152" w:history="1">
            <w:r w:rsidRPr="00E12724">
              <w:rPr>
                <w:rStyle w:val="Hyperlink"/>
                <w:rFonts w:ascii="Cambria" w:hAnsi="Cambria"/>
              </w:rPr>
              <w:t>6.3</w:t>
            </w:r>
            <w:r>
              <w:rPr>
                <w:rFonts w:cstheme="minorBidi"/>
                <w:kern w:val="2"/>
                <w:szCs w:val="24"/>
                <w14:ligatures w14:val="standardContextual"/>
              </w:rPr>
              <w:tab/>
            </w:r>
            <w:r w:rsidRPr="00E12724">
              <w:rPr>
                <w:rStyle w:val="Hyperlink"/>
                <w:rFonts w:ascii="Cambria" w:hAnsi="Cambria"/>
                <w:lang w:val="en-GB"/>
              </w:rPr>
              <w:t>Facts discovered after validation</w:t>
            </w:r>
            <w:r>
              <w:rPr>
                <w:webHidden/>
              </w:rPr>
              <w:tab/>
            </w:r>
            <w:r>
              <w:rPr>
                <w:webHidden/>
              </w:rPr>
              <w:fldChar w:fldCharType="begin"/>
            </w:r>
            <w:r>
              <w:rPr>
                <w:webHidden/>
              </w:rPr>
              <w:instrText xml:space="preserve"> PAGEREF _Toc187748152 \h </w:instrText>
            </w:r>
            <w:r>
              <w:rPr>
                <w:webHidden/>
              </w:rPr>
            </w:r>
            <w:r>
              <w:rPr>
                <w:webHidden/>
              </w:rPr>
              <w:fldChar w:fldCharType="separate"/>
            </w:r>
            <w:r>
              <w:rPr>
                <w:webHidden/>
              </w:rPr>
              <w:t>14</w:t>
            </w:r>
            <w:r>
              <w:rPr>
                <w:webHidden/>
              </w:rPr>
              <w:fldChar w:fldCharType="end"/>
            </w:r>
          </w:hyperlink>
        </w:p>
        <w:p w14:paraId="4244252E" w14:textId="3F89F067" w:rsidR="00B3486C" w:rsidRDefault="00B3486C">
          <w:pPr>
            <w:pStyle w:val="TOC1"/>
            <w:rPr>
              <w:rFonts w:cstheme="minorBidi"/>
              <w:b w:val="0"/>
              <w:bCs w:val="0"/>
              <w:kern w:val="2"/>
              <w:sz w:val="24"/>
              <w:szCs w:val="24"/>
              <w:lang w:eastAsia="es-CO"/>
              <w14:ligatures w14:val="standardContextual"/>
            </w:rPr>
          </w:pPr>
          <w:hyperlink w:anchor="_Toc187748153" w:history="1">
            <w:r w:rsidRPr="00E12724">
              <w:rPr>
                <w:rStyle w:val="Hyperlink"/>
                <w:rFonts w:ascii="Cambria" w:hAnsi="Cambria"/>
              </w:rPr>
              <w:t>7</w:t>
            </w:r>
            <w:r>
              <w:rPr>
                <w:rFonts w:cstheme="minorBidi"/>
                <w:b w:val="0"/>
                <w:bCs w:val="0"/>
                <w:kern w:val="2"/>
                <w:sz w:val="24"/>
                <w:szCs w:val="24"/>
                <w:lang w:eastAsia="es-CO"/>
                <w14:ligatures w14:val="standardContextual"/>
              </w:rPr>
              <w:tab/>
            </w:r>
            <w:r w:rsidRPr="00E12724">
              <w:rPr>
                <w:rStyle w:val="Hyperlink"/>
                <w:rFonts w:ascii="Cambria" w:hAnsi="Cambria"/>
              </w:rPr>
              <w:t>References</w:t>
            </w:r>
            <w:r>
              <w:rPr>
                <w:webHidden/>
              </w:rPr>
              <w:tab/>
            </w:r>
            <w:r>
              <w:rPr>
                <w:webHidden/>
              </w:rPr>
              <w:fldChar w:fldCharType="begin"/>
            </w:r>
            <w:r>
              <w:rPr>
                <w:webHidden/>
              </w:rPr>
              <w:instrText xml:space="preserve"> PAGEREF _Toc187748153 \h </w:instrText>
            </w:r>
            <w:r>
              <w:rPr>
                <w:webHidden/>
              </w:rPr>
            </w:r>
            <w:r>
              <w:rPr>
                <w:webHidden/>
              </w:rPr>
              <w:fldChar w:fldCharType="separate"/>
            </w:r>
            <w:r>
              <w:rPr>
                <w:webHidden/>
              </w:rPr>
              <w:t>15</w:t>
            </w:r>
            <w:r>
              <w:rPr>
                <w:webHidden/>
              </w:rPr>
              <w:fldChar w:fldCharType="end"/>
            </w:r>
          </w:hyperlink>
        </w:p>
        <w:p w14:paraId="4B5328F5" w14:textId="33141FCD" w:rsidR="00B3486C" w:rsidRDefault="00B3486C">
          <w:pPr>
            <w:pStyle w:val="TOC1"/>
            <w:rPr>
              <w:rFonts w:cstheme="minorBidi"/>
              <w:b w:val="0"/>
              <w:bCs w:val="0"/>
              <w:kern w:val="2"/>
              <w:sz w:val="24"/>
              <w:szCs w:val="24"/>
              <w:lang w:eastAsia="es-CO"/>
              <w14:ligatures w14:val="standardContextual"/>
            </w:rPr>
          </w:pPr>
          <w:hyperlink w:anchor="_Toc187748154" w:history="1">
            <w:r w:rsidRPr="00E12724">
              <w:rPr>
                <w:rStyle w:val="Hyperlink"/>
                <w:rFonts w:ascii="Cambria" w:hAnsi="Cambria"/>
              </w:rPr>
              <w:t>8</w:t>
            </w:r>
            <w:r>
              <w:rPr>
                <w:rFonts w:cstheme="minorBidi"/>
                <w:b w:val="0"/>
                <w:bCs w:val="0"/>
                <w:kern w:val="2"/>
                <w:sz w:val="24"/>
                <w:szCs w:val="24"/>
                <w:lang w:eastAsia="es-CO"/>
                <w14:ligatures w14:val="standardContextual"/>
              </w:rPr>
              <w:tab/>
            </w:r>
            <w:r w:rsidRPr="00E12724">
              <w:rPr>
                <w:rStyle w:val="Hyperlink"/>
                <w:rFonts w:ascii="Cambria" w:hAnsi="Cambria"/>
              </w:rPr>
              <w:t>Document history (Validation Report)</w:t>
            </w:r>
            <w:r>
              <w:rPr>
                <w:webHidden/>
              </w:rPr>
              <w:tab/>
            </w:r>
            <w:r>
              <w:rPr>
                <w:webHidden/>
              </w:rPr>
              <w:fldChar w:fldCharType="begin"/>
            </w:r>
            <w:r>
              <w:rPr>
                <w:webHidden/>
              </w:rPr>
              <w:instrText xml:space="preserve"> PAGEREF _Toc187748154 \h </w:instrText>
            </w:r>
            <w:r>
              <w:rPr>
                <w:webHidden/>
              </w:rPr>
            </w:r>
            <w:r>
              <w:rPr>
                <w:webHidden/>
              </w:rPr>
              <w:fldChar w:fldCharType="separate"/>
            </w:r>
            <w:r>
              <w:rPr>
                <w:webHidden/>
              </w:rPr>
              <w:t>16</w:t>
            </w:r>
            <w:r>
              <w:rPr>
                <w:webHidden/>
              </w:rPr>
              <w:fldChar w:fldCharType="end"/>
            </w:r>
          </w:hyperlink>
        </w:p>
        <w:p w14:paraId="50571146" w14:textId="4524F82D" w:rsidR="00B3486C" w:rsidRDefault="00B3486C">
          <w:pPr>
            <w:pStyle w:val="TOC1"/>
            <w:rPr>
              <w:rFonts w:cstheme="minorBidi"/>
              <w:b w:val="0"/>
              <w:bCs w:val="0"/>
              <w:kern w:val="2"/>
              <w:sz w:val="24"/>
              <w:szCs w:val="24"/>
              <w:lang w:eastAsia="es-CO"/>
              <w14:ligatures w14:val="standardContextual"/>
            </w:rPr>
          </w:pPr>
          <w:hyperlink w:anchor="_Toc187748155" w:history="1">
            <w:r w:rsidRPr="00E12724">
              <w:rPr>
                <w:rStyle w:val="Hyperlink"/>
                <w:rFonts w:ascii="Cambria" w:hAnsi="Cambria"/>
              </w:rPr>
              <w:t>9</w:t>
            </w:r>
            <w:r>
              <w:rPr>
                <w:rFonts w:cstheme="minorBidi"/>
                <w:b w:val="0"/>
                <w:bCs w:val="0"/>
                <w:kern w:val="2"/>
                <w:sz w:val="24"/>
                <w:szCs w:val="24"/>
                <w:lang w:eastAsia="es-CO"/>
                <w14:ligatures w14:val="standardContextual"/>
              </w:rPr>
              <w:tab/>
            </w:r>
            <w:r w:rsidRPr="00E12724">
              <w:rPr>
                <w:rStyle w:val="Hyperlink"/>
                <w:rFonts w:ascii="Cambria" w:hAnsi="Cambria"/>
              </w:rPr>
              <w:t>Template history</w:t>
            </w:r>
            <w:r>
              <w:rPr>
                <w:webHidden/>
              </w:rPr>
              <w:tab/>
            </w:r>
            <w:r>
              <w:rPr>
                <w:webHidden/>
              </w:rPr>
              <w:fldChar w:fldCharType="begin"/>
            </w:r>
            <w:r>
              <w:rPr>
                <w:webHidden/>
              </w:rPr>
              <w:instrText xml:space="preserve"> PAGEREF _Toc187748155 \h </w:instrText>
            </w:r>
            <w:r>
              <w:rPr>
                <w:webHidden/>
              </w:rPr>
            </w:r>
            <w:r>
              <w:rPr>
                <w:webHidden/>
              </w:rPr>
              <w:fldChar w:fldCharType="separate"/>
            </w:r>
            <w:r>
              <w:rPr>
                <w:webHidden/>
              </w:rPr>
              <w:t>17</w:t>
            </w:r>
            <w:r>
              <w:rPr>
                <w:webHidden/>
              </w:rPr>
              <w:fldChar w:fldCharType="end"/>
            </w:r>
          </w:hyperlink>
        </w:p>
        <w:p w14:paraId="368EAED3" w14:textId="373E9534" w:rsidR="002A4BC6" w:rsidRPr="003552FA" w:rsidRDefault="002A4BC6" w:rsidP="00BD7F2D">
          <w:pPr>
            <w:spacing w:after="0"/>
            <w:jc w:val="left"/>
            <w:rPr>
              <w:rFonts w:ascii="Cambria" w:hAnsi="Cambria" w:cs="Times New Roman"/>
              <w:b/>
              <w:bCs/>
              <w:i/>
              <w:iCs/>
              <w:color w:val="136785" w:themeColor="accent2" w:themeShade="80"/>
              <w:sz w:val="4"/>
              <w:szCs w:val="4"/>
              <w:lang w:val="en-GB"/>
            </w:rPr>
          </w:pPr>
          <w:r w:rsidRPr="003552FA">
            <w:rPr>
              <w:rFonts w:ascii="Cambria" w:hAnsi="Cambria" w:cs="Times New Roman"/>
              <w:b/>
              <w:bCs/>
              <w:sz w:val="20"/>
              <w:szCs w:val="20"/>
              <w:lang w:val="en-GB"/>
            </w:rPr>
            <w:fldChar w:fldCharType="end"/>
          </w:r>
        </w:p>
      </w:sdtContent>
    </w:sdt>
    <w:p w14:paraId="1AD5A8B9" w14:textId="77777777" w:rsidR="002A4BC6" w:rsidRPr="003552FA" w:rsidRDefault="002A4BC6" w:rsidP="002A4BC6">
      <w:pPr>
        <w:spacing w:after="0"/>
        <w:jc w:val="left"/>
        <w:rPr>
          <w:rFonts w:ascii="Cambria" w:hAnsi="Cambria" w:cs="Times New Roman"/>
          <w:b/>
          <w:bCs/>
          <w:i/>
          <w:iCs/>
          <w:sz w:val="30"/>
          <w:szCs w:val="30"/>
          <w:lang w:val="en-GB"/>
        </w:rPr>
      </w:pPr>
      <w:r w:rsidRPr="003552FA">
        <w:rPr>
          <w:rFonts w:ascii="Cambria" w:hAnsi="Cambria" w:cs="Times New Roman"/>
          <w:b/>
          <w:bCs/>
          <w:i/>
          <w:iCs/>
          <w:color w:val="136785" w:themeColor="accent2" w:themeShade="80"/>
          <w:sz w:val="30"/>
          <w:szCs w:val="30"/>
          <w:lang w:val="en-GB"/>
        </w:rPr>
        <w:br w:type="page"/>
      </w:r>
    </w:p>
    <w:p w14:paraId="134B24F1" w14:textId="77777777" w:rsidR="00C4112A" w:rsidRPr="003552FA" w:rsidRDefault="00C4112A" w:rsidP="00C4112A">
      <w:pPr>
        <w:pStyle w:val="Head01Contents"/>
        <w:rPr>
          <w:rFonts w:ascii="Cambria" w:hAnsi="Cambria"/>
          <w:color w:val="494336"/>
        </w:rPr>
      </w:pPr>
      <w:r w:rsidRPr="003552FA">
        <w:rPr>
          <w:rFonts w:ascii="Cambria" w:hAnsi="Cambria"/>
          <w:color w:val="494336"/>
        </w:rPr>
        <w:lastRenderedPageBreak/>
        <w:t>Instructions for completing this document</w:t>
      </w:r>
    </w:p>
    <w:p w14:paraId="44D4E7A6" w14:textId="77777777" w:rsidR="00C4112A" w:rsidRPr="003552FA" w:rsidRDefault="00C4112A" w:rsidP="00C4112A">
      <w:pPr>
        <w:pStyle w:val="instrucciones0"/>
        <w:rPr>
          <w:rFonts w:ascii="Cambria" w:hAnsi="Cambria"/>
          <w:i/>
          <w:color w:val="auto"/>
          <w:lang w:val="en-GB"/>
        </w:rPr>
      </w:pPr>
      <w:r w:rsidRPr="003552FA">
        <w:rPr>
          <w:rFonts w:ascii="Cambria" w:hAnsi="Cambria"/>
          <w:color w:val="auto"/>
          <w:lang w:val="en-GB"/>
        </w:rPr>
        <w:t>When completing this document, please delete this instruction.</w:t>
      </w:r>
    </w:p>
    <w:p w14:paraId="36C7AAB0" w14:textId="38C3D084" w:rsidR="00C4112A" w:rsidRPr="003552FA" w:rsidRDefault="0014496B" w:rsidP="00C4112A">
      <w:pPr>
        <w:pStyle w:val="instrucciones0"/>
        <w:rPr>
          <w:rFonts w:ascii="Cambria" w:hAnsi="Cambria"/>
          <w:color w:val="auto"/>
          <w:lang w:val="en-GB"/>
        </w:rPr>
      </w:pPr>
      <w:r w:rsidRPr="003552FA">
        <w:rPr>
          <w:rFonts w:ascii="Cambria" w:hAnsi="Cambria"/>
          <w:color w:val="auto"/>
          <w:lang w:val="en-GB"/>
        </w:rPr>
        <w:t>The content presented here is mandatory, but the IEP may add fields if considered necessary</w:t>
      </w:r>
      <w:r w:rsidR="00C4112A" w:rsidRPr="003552FA">
        <w:rPr>
          <w:rFonts w:ascii="Cambria" w:hAnsi="Cambria"/>
          <w:color w:val="auto"/>
          <w:lang w:val="en-GB"/>
        </w:rPr>
        <w:t>. If for any reason a section or sub-section does not apply, do not delete it but indicate that it does not apply.</w:t>
      </w:r>
    </w:p>
    <w:p w14:paraId="24EC048C" w14:textId="77777777" w:rsidR="00C4112A" w:rsidRPr="003552FA" w:rsidRDefault="00C4112A" w:rsidP="00C4112A">
      <w:pPr>
        <w:pStyle w:val="instrucciones0"/>
        <w:rPr>
          <w:rFonts w:ascii="Cambria" w:hAnsi="Cambria"/>
          <w:color w:val="auto"/>
          <w:lang w:val="en-GB"/>
        </w:rPr>
      </w:pPr>
      <w:r w:rsidRPr="003552FA">
        <w:rPr>
          <w:rFonts w:ascii="Cambria" w:hAnsi="Cambria"/>
          <w:color w:val="auto"/>
          <w:lang w:val="en-GB"/>
        </w:rPr>
        <w:t>Once you have added all the necessary content, regenerate the table of contents of this document (right click somewhere in the table of contents, in the pop-up menu select “Update fields” and finally choose “Update entire table”).</w:t>
      </w:r>
    </w:p>
    <w:p w14:paraId="0D7723D6" w14:textId="1A6F108A" w:rsidR="00C4112A" w:rsidRPr="003552FA" w:rsidRDefault="00C4112A" w:rsidP="00C4112A">
      <w:pPr>
        <w:pStyle w:val="instrucciones0"/>
        <w:rPr>
          <w:rFonts w:ascii="Cambria" w:hAnsi="Cambria"/>
          <w:color w:val="auto"/>
          <w:lang w:val="en-GB"/>
        </w:rPr>
      </w:pPr>
      <w:r w:rsidRPr="003552FA">
        <w:rPr>
          <w:rFonts w:ascii="Cambria" w:hAnsi="Cambria"/>
          <w:color w:val="auto"/>
          <w:lang w:val="en-GB"/>
        </w:rPr>
        <w:t xml:space="preserve">The </w:t>
      </w:r>
      <w:r w:rsidRPr="003552FA">
        <w:rPr>
          <w:rFonts w:ascii="Cambria" w:hAnsi="Cambria"/>
          <w:b/>
          <w:color w:val="auto"/>
          <w:lang w:val="en-GB"/>
        </w:rPr>
        <w:t>Validation Report</w:t>
      </w:r>
      <w:r w:rsidRPr="003552FA">
        <w:rPr>
          <w:rFonts w:ascii="Cambria" w:hAnsi="Cambria"/>
          <w:color w:val="auto"/>
          <w:lang w:val="en-GB"/>
        </w:rPr>
        <w:t xml:space="preserve"> must be delivered in Acrobat (.pdf) format. In Microsoft Word, when generating the document in this format (</w:t>
      </w:r>
      <w:r w:rsidRPr="003552FA">
        <w:rPr>
          <w:rFonts w:ascii="Cambria" w:hAnsi="Cambria"/>
          <w:i/>
          <w:iCs/>
          <w:color w:val="auto"/>
          <w:lang w:val="en-GB"/>
        </w:rPr>
        <w:t>Save as</w:t>
      </w:r>
      <w:r w:rsidRPr="003552FA">
        <w:rPr>
          <w:rFonts w:ascii="Cambria" w:hAnsi="Cambria"/>
          <w:color w:val="auto"/>
          <w:lang w:val="en-GB"/>
        </w:rPr>
        <w:t xml:space="preserve">, pdf format), </w:t>
      </w:r>
      <w:r w:rsidRPr="003552FA">
        <w:rPr>
          <w:rFonts w:ascii="Cambria" w:hAnsi="Cambria"/>
          <w:b/>
          <w:bCs/>
          <w:color w:val="auto"/>
          <w:lang w:val="en-GB"/>
        </w:rPr>
        <w:t>activate</w:t>
      </w:r>
      <w:r w:rsidRPr="003552FA">
        <w:rPr>
          <w:rFonts w:ascii="Cambria" w:hAnsi="Cambria"/>
          <w:color w:val="auto"/>
          <w:lang w:val="en-GB"/>
        </w:rPr>
        <w:t xml:space="preserve"> the option “Create bookmarks using: Headings”. </w:t>
      </w:r>
    </w:p>
    <w:p w14:paraId="2EA68C54" w14:textId="77777777" w:rsidR="00C4112A" w:rsidRPr="003552FA" w:rsidRDefault="00C4112A" w:rsidP="00C4112A">
      <w:pPr>
        <w:pStyle w:val="instrucciones0"/>
        <w:jc w:val="center"/>
        <w:rPr>
          <w:rFonts w:ascii="Cambria" w:hAnsi="Cambria"/>
          <w:color w:val="auto"/>
          <w:sz w:val="28"/>
          <w:szCs w:val="24"/>
          <w:lang w:val="en-GB"/>
        </w:rPr>
      </w:pPr>
      <w:r w:rsidRPr="003552FA">
        <w:rPr>
          <w:rFonts w:ascii="Cambria" w:hAnsi="Cambria"/>
          <w:b/>
          <w:bCs/>
          <w:color w:val="494336"/>
          <w:sz w:val="28"/>
          <w:szCs w:val="24"/>
          <w:lang w:val="en-GB"/>
        </w:rPr>
        <w:t>Doing so will facilitate the work and reduce the IEP's and certifier's management time</w:t>
      </w:r>
      <w:r w:rsidRPr="003552FA">
        <w:rPr>
          <w:rFonts w:ascii="Cambria" w:hAnsi="Cambria"/>
          <w:color w:val="494336"/>
          <w:sz w:val="28"/>
          <w:szCs w:val="24"/>
          <w:lang w:val="en-GB"/>
        </w:rPr>
        <w:t>.</w:t>
      </w:r>
    </w:p>
    <w:p w14:paraId="46624636" w14:textId="77777777" w:rsidR="00C4112A" w:rsidRPr="003552FA" w:rsidRDefault="00C4112A" w:rsidP="00C4112A">
      <w:pPr>
        <w:rPr>
          <w:rFonts w:ascii="Cambria" w:hAnsi="Cambria"/>
          <w:i/>
          <w:lang w:val="en-GB"/>
        </w:rPr>
      </w:pPr>
      <w:r w:rsidRPr="003552FA">
        <w:rPr>
          <w:rFonts w:ascii="Cambria" w:hAnsi="Cambria"/>
          <w:noProof/>
          <w:lang w:val="en-GB"/>
        </w:rPr>
        <mc:AlternateContent>
          <mc:Choice Requires="wps">
            <w:drawing>
              <wp:anchor distT="0" distB="0" distL="114300" distR="114300" simplePos="0" relativeHeight="251659264" behindDoc="0" locked="0" layoutInCell="1" allowOverlap="1" wp14:anchorId="432C5B56" wp14:editId="17B8C44B">
                <wp:simplePos x="0" y="0"/>
                <wp:positionH relativeFrom="column">
                  <wp:posOffset>-3810</wp:posOffset>
                </wp:positionH>
                <wp:positionV relativeFrom="paragraph">
                  <wp:posOffset>1943735</wp:posOffset>
                </wp:positionV>
                <wp:extent cx="1952625" cy="657225"/>
                <wp:effectExtent l="0" t="0" r="28575" b="28575"/>
                <wp:wrapNone/>
                <wp:docPr id="4" name="Oval 4"/>
                <wp:cNvGraphicFramePr/>
                <a:graphic xmlns:a="http://schemas.openxmlformats.org/drawingml/2006/main">
                  <a:graphicData uri="http://schemas.microsoft.com/office/word/2010/wordprocessingShape">
                    <wps:wsp>
                      <wps:cNvSpPr/>
                      <wps:spPr>
                        <a:xfrm>
                          <a:off x="0" y="0"/>
                          <a:ext cx="1952625" cy="657225"/>
                        </a:xfrm>
                        <a:prstGeom prst="ellipse">
                          <a:avLst/>
                        </a:prstGeom>
                        <a:noFill/>
                        <a:ln w="25400" cap="flat" cmpd="sng" algn="ctr">
                          <a:solidFill>
                            <a:srgbClr val="49433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9694CA" id="Oval 4" o:spid="_x0000_s1026" style="position:absolute;margin-left:-.3pt;margin-top:153.05pt;width:153.75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" filled="f" strokecolor="#494336" strokeweight="2pt"/>
            </w:pict>
          </mc:Fallback>
        </mc:AlternateContent>
      </w:r>
      <w:r w:rsidRPr="003552FA">
        <w:rPr>
          <w:rFonts w:ascii="Cambria" w:hAnsi="Cambria"/>
          <w:noProof/>
          <w:lang w:val="en-GB"/>
        </w:rPr>
        <w:drawing>
          <wp:inline distT="0" distB="0" distL="0" distR="0" wp14:anchorId="264F20C1" wp14:editId="44A845BC">
            <wp:extent cx="2730500" cy="4375150"/>
            <wp:effectExtent l="19050" t="19050" r="12700" b="2540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rotWithShape="1">
                    <a:blip r:embed="rId13"/>
                    <a:srcRect l="1352" r="1801" b="1431"/>
                    <a:stretch/>
                  </pic:blipFill>
                  <pic:spPr bwMode="auto">
                    <a:xfrm>
                      <a:off x="0" y="0"/>
                      <a:ext cx="2730500" cy="4375150"/>
                    </a:xfrm>
                    <a:prstGeom prst="rect">
                      <a:avLst/>
                    </a:prstGeom>
                    <a:ln w="9525" cap="flat" cmpd="sng" algn="ctr">
                      <a:solidFill>
                        <a:srgbClr val="494336"/>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44064AF" w14:textId="69BC1F13" w:rsidR="009534D0" w:rsidRPr="003552FA" w:rsidRDefault="009534D0">
      <w:pPr>
        <w:spacing w:line="276" w:lineRule="auto"/>
        <w:jc w:val="left"/>
        <w:rPr>
          <w:rFonts w:ascii="Cambria" w:hAnsi="Cambria"/>
          <w:lang w:val="en-GB"/>
        </w:rPr>
      </w:pPr>
      <w:r w:rsidRPr="003552FA">
        <w:rPr>
          <w:rFonts w:ascii="Cambria" w:hAnsi="Cambria"/>
          <w:lang w:val="en-GB"/>
        </w:rPr>
        <w:br w:type="page"/>
      </w:r>
    </w:p>
    <w:p w14:paraId="38DBF4AE" w14:textId="215097D2" w:rsidR="00197F99" w:rsidRPr="003552FA" w:rsidRDefault="00E10D2B" w:rsidP="00C4112A">
      <w:pPr>
        <w:pStyle w:val="Heading1sin"/>
        <w:spacing w:before="240" w:after="0"/>
        <w:rPr>
          <w:rFonts w:ascii="Cambria" w:hAnsi="Cambria"/>
          <w:color w:val="494336"/>
          <w:lang w:val="en-GB"/>
        </w:rPr>
      </w:pPr>
      <w:bookmarkStart w:id="1" w:name="_Toc104228528"/>
      <w:bookmarkStart w:id="2" w:name="_Toc104548583"/>
      <w:bookmarkStart w:id="3" w:name="_Toc187748106"/>
      <w:bookmarkStart w:id="4" w:name="_Hlk19576283"/>
      <w:r w:rsidRPr="003552FA">
        <w:rPr>
          <w:rFonts w:ascii="Cambria" w:hAnsi="Cambria"/>
          <w:color w:val="494336"/>
          <w:lang w:val="en-GB"/>
        </w:rPr>
        <w:lastRenderedPageBreak/>
        <w:t>Acronyms and abbreviations</w:t>
      </w:r>
      <w:bookmarkEnd w:id="1"/>
      <w:bookmarkEnd w:id="2"/>
      <w:bookmarkEnd w:id="3"/>
    </w:p>
    <w:bookmarkEnd w:id="4"/>
    <w:p w14:paraId="4876A259" w14:textId="6E33A4DA" w:rsidR="002758F8" w:rsidRPr="003552FA" w:rsidRDefault="002758F8" w:rsidP="002758F8">
      <w:pPr>
        <w:rPr>
          <w:rFonts w:ascii="Cambria" w:hAnsi="Cambria"/>
          <w:color w:val="9D927A"/>
          <w:lang w:val="en-GB" w:eastAsia="es-ES"/>
        </w:rPr>
      </w:pPr>
      <w:r w:rsidRPr="003552FA">
        <w:rPr>
          <w:rFonts w:ascii="Cambria" w:hAnsi="Cambria"/>
          <w:color w:val="9D927A"/>
          <w:lang w:val="en-GB" w:eastAsia="es-ES"/>
        </w:rPr>
        <w:t xml:space="preserve">Insert in alphabetical order acronyms and abbreviations used in the </w:t>
      </w:r>
      <w:r w:rsidR="00C549ED" w:rsidRPr="003552FA">
        <w:rPr>
          <w:rFonts w:ascii="Cambria" w:hAnsi="Cambria"/>
          <w:color w:val="9D927A"/>
          <w:lang w:val="en-GB" w:eastAsia="es-ES"/>
        </w:rPr>
        <w:t>report</w:t>
      </w:r>
      <w:r w:rsidRPr="003552FA">
        <w:rPr>
          <w:rFonts w:ascii="Cambria" w:hAnsi="Cambria"/>
          <w:color w:val="9D927A"/>
          <w:lang w:val="en-GB" w:eastAsia="es-ES"/>
        </w:rPr>
        <w:t>.</w:t>
      </w:r>
    </w:p>
    <w:tbl>
      <w:tblPr>
        <w:tblW w:w="8783" w:type="dxa"/>
        <w:tblLook w:val="04A0" w:firstRow="1" w:lastRow="0" w:firstColumn="1" w:lastColumn="0" w:noHBand="0" w:noVBand="1"/>
      </w:tblPr>
      <w:tblGrid>
        <w:gridCol w:w="1276"/>
        <w:gridCol w:w="7507"/>
      </w:tblGrid>
      <w:tr w:rsidR="00C4112A" w:rsidRPr="003552FA" w14:paraId="1702E20B" w14:textId="77777777" w:rsidTr="00BC3A15">
        <w:trPr>
          <w:trHeight w:val="300"/>
        </w:trPr>
        <w:tc>
          <w:tcPr>
            <w:tcW w:w="1276" w:type="dxa"/>
            <w:shd w:val="clear" w:color="auto" w:fill="auto"/>
            <w:noWrap/>
          </w:tcPr>
          <w:p w14:paraId="74491ECB" w14:textId="77777777" w:rsidR="00C4112A" w:rsidRPr="003552FA" w:rsidRDefault="00C4112A" w:rsidP="009E2E9B">
            <w:pPr>
              <w:spacing w:after="0"/>
              <w:rPr>
                <w:rFonts w:ascii="Cambria" w:eastAsia="Times New Roman" w:hAnsi="Cambria"/>
                <w:b/>
                <w:bCs/>
                <w:lang w:val="en-GB" w:eastAsia="en-GB"/>
              </w:rPr>
            </w:pPr>
            <w:r w:rsidRPr="003552FA">
              <w:rPr>
                <w:rFonts w:ascii="Cambria" w:eastAsia="Times New Roman" w:hAnsi="Cambria"/>
                <w:b/>
                <w:bCs/>
                <w:lang w:val="en-GB" w:eastAsia="en-GB"/>
              </w:rPr>
              <w:t>BCP</w:t>
            </w:r>
          </w:p>
        </w:tc>
        <w:tc>
          <w:tcPr>
            <w:tcW w:w="7507" w:type="dxa"/>
            <w:shd w:val="clear" w:color="auto" w:fill="auto"/>
          </w:tcPr>
          <w:p w14:paraId="342F55FF" w14:textId="77777777" w:rsidR="00C4112A" w:rsidRPr="003552FA" w:rsidRDefault="00C4112A" w:rsidP="009E2E9B">
            <w:pPr>
              <w:spacing w:after="0"/>
              <w:rPr>
                <w:rFonts w:ascii="Cambria" w:eastAsia="Times New Roman" w:hAnsi="Cambria"/>
                <w:iCs/>
                <w:lang w:val="en-GB" w:eastAsia="en-GB"/>
              </w:rPr>
            </w:pPr>
            <w:r w:rsidRPr="003552FA">
              <w:rPr>
                <w:rFonts w:ascii="Cambria" w:eastAsia="Times New Roman" w:hAnsi="Cambria"/>
                <w:iCs/>
                <w:lang w:val="en-GB" w:eastAsia="en-GB"/>
              </w:rPr>
              <w:t>Biodiversity Crediting Project</w:t>
            </w:r>
          </w:p>
        </w:tc>
      </w:tr>
      <w:tr w:rsidR="00C4112A" w:rsidRPr="003552FA" w14:paraId="2E08B937" w14:textId="77777777" w:rsidTr="00BC3A15">
        <w:trPr>
          <w:trHeight w:val="300"/>
        </w:trPr>
        <w:tc>
          <w:tcPr>
            <w:tcW w:w="1276" w:type="dxa"/>
            <w:shd w:val="clear" w:color="auto" w:fill="auto"/>
            <w:noWrap/>
          </w:tcPr>
          <w:p w14:paraId="64A681A2" w14:textId="77777777" w:rsidR="00C4112A" w:rsidRPr="003552FA" w:rsidRDefault="00C4112A" w:rsidP="009E2E9B">
            <w:pPr>
              <w:spacing w:after="0"/>
              <w:rPr>
                <w:rFonts w:ascii="Cambria" w:eastAsia="Times New Roman" w:hAnsi="Cambria"/>
                <w:b/>
                <w:bCs/>
                <w:lang w:val="en-GB" w:eastAsia="en-GB"/>
              </w:rPr>
            </w:pPr>
            <w:r w:rsidRPr="003552FA">
              <w:rPr>
                <w:rFonts w:ascii="Cambria" w:eastAsia="Times New Roman" w:hAnsi="Cambria"/>
                <w:b/>
                <w:bCs/>
                <w:lang w:val="en-GB" w:eastAsia="en-GB"/>
              </w:rPr>
              <w:t>CBCP</w:t>
            </w:r>
          </w:p>
        </w:tc>
        <w:tc>
          <w:tcPr>
            <w:tcW w:w="7507" w:type="dxa"/>
            <w:shd w:val="clear" w:color="auto" w:fill="auto"/>
          </w:tcPr>
          <w:p w14:paraId="62C8022F" w14:textId="77777777" w:rsidR="00C4112A" w:rsidRPr="003552FA" w:rsidRDefault="00C4112A" w:rsidP="009E2E9B">
            <w:pPr>
              <w:spacing w:after="0"/>
              <w:rPr>
                <w:rFonts w:ascii="Cambria" w:eastAsia="Times New Roman" w:hAnsi="Cambria"/>
                <w:iCs/>
                <w:lang w:val="en-GB" w:eastAsia="en-GB"/>
              </w:rPr>
            </w:pPr>
            <w:r w:rsidRPr="003552FA">
              <w:rPr>
                <w:rFonts w:ascii="Cambria" w:eastAsia="Times New Roman" w:hAnsi="Cambria"/>
                <w:iCs/>
                <w:lang w:val="en-GB" w:eastAsia="en-GB"/>
              </w:rPr>
              <w:t>Cercarbono's Biodiversity Certification Programme</w:t>
            </w:r>
          </w:p>
        </w:tc>
      </w:tr>
      <w:tr w:rsidR="00C4112A" w:rsidRPr="003552FA" w14:paraId="70FF1D57" w14:textId="77777777" w:rsidTr="00BC3A15">
        <w:trPr>
          <w:trHeight w:val="300"/>
        </w:trPr>
        <w:tc>
          <w:tcPr>
            <w:tcW w:w="1276" w:type="dxa"/>
            <w:shd w:val="clear" w:color="auto" w:fill="auto"/>
            <w:noWrap/>
          </w:tcPr>
          <w:p w14:paraId="1FB63B4A" w14:textId="41340CB3" w:rsidR="00C4112A" w:rsidRPr="003552FA" w:rsidRDefault="00C4112A" w:rsidP="009E2E9B">
            <w:pPr>
              <w:spacing w:after="0"/>
              <w:rPr>
                <w:rFonts w:ascii="Cambria" w:eastAsia="Times New Roman" w:hAnsi="Cambria"/>
                <w:b/>
                <w:bCs/>
                <w:lang w:val="en-GB" w:eastAsia="en-GB"/>
              </w:rPr>
            </w:pPr>
            <w:r w:rsidRPr="003552FA">
              <w:rPr>
                <w:rFonts w:ascii="Cambria" w:eastAsia="Times New Roman" w:hAnsi="Cambria" w:cs="Calibri"/>
                <w:b/>
                <w:bCs/>
                <w:sz w:val="22"/>
                <w:lang w:val="en-GB"/>
              </w:rPr>
              <w:t>IEP</w:t>
            </w:r>
          </w:p>
        </w:tc>
        <w:tc>
          <w:tcPr>
            <w:tcW w:w="7507" w:type="dxa"/>
            <w:shd w:val="clear" w:color="auto" w:fill="auto"/>
          </w:tcPr>
          <w:p w14:paraId="2D0D443A" w14:textId="34DD0E01" w:rsidR="00C4112A" w:rsidRPr="003552FA" w:rsidRDefault="00C4112A" w:rsidP="009E2E9B">
            <w:pPr>
              <w:spacing w:after="0"/>
              <w:rPr>
                <w:rFonts w:ascii="Cambria" w:eastAsia="Times New Roman" w:hAnsi="Cambria" w:cstheme="minorHAnsi"/>
                <w:color w:val="000000"/>
                <w:lang w:val="en-GB"/>
              </w:rPr>
            </w:pPr>
            <w:r w:rsidRPr="003552FA">
              <w:rPr>
                <w:rFonts w:ascii="Cambria" w:eastAsia="Times New Roman" w:hAnsi="Cambria" w:cstheme="minorHAnsi"/>
                <w:color w:val="000000"/>
                <w:lang w:val="en-GB"/>
              </w:rPr>
              <w:t>Independent Experts Panel</w:t>
            </w:r>
          </w:p>
        </w:tc>
      </w:tr>
      <w:tr w:rsidR="00C4112A" w:rsidRPr="003552FA" w14:paraId="74D3E30D" w14:textId="77777777" w:rsidTr="00BC3A15">
        <w:trPr>
          <w:trHeight w:val="300"/>
        </w:trPr>
        <w:tc>
          <w:tcPr>
            <w:tcW w:w="1276" w:type="dxa"/>
            <w:shd w:val="clear" w:color="auto" w:fill="auto"/>
            <w:noWrap/>
          </w:tcPr>
          <w:p w14:paraId="06157C42" w14:textId="77777777" w:rsidR="00C4112A" w:rsidRPr="003552FA" w:rsidRDefault="00C4112A" w:rsidP="009E2E9B">
            <w:pPr>
              <w:spacing w:after="0"/>
              <w:rPr>
                <w:rFonts w:ascii="Cambria" w:eastAsia="Times New Roman" w:hAnsi="Cambria"/>
                <w:b/>
                <w:bCs/>
                <w:lang w:val="en-GB" w:eastAsia="en-GB"/>
              </w:rPr>
            </w:pPr>
            <w:r w:rsidRPr="003552FA">
              <w:rPr>
                <w:rFonts w:ascii="Cambria" w:eastAsia="Times New Roman" w:hAnsi="Cambria"/>
                <w:b/>
                <w:bCs/>
                <w:lang w:val="en-GB" w:eastAsia="en-GB"/>
              </w:rPr>
              <w:t>PMP</w:t>
            </w:r>
          </w:p>
        </w:tc>
        <w:tc>
          <w:tcPr>
            <w:tcW w:w="7507" w:type="dxa"/>
            <w:shd w:val="clear" w:color="auto" w:fill="auto"/>
          </w:tcPr>
          <w:p w14:paraId="014CA7F4" w14:textId="77777777" w:rsidR="00C4112A" w:rsidRPr="003552FA" w:rsidRDefault="00C4112A" w:rsidP="009E2E9B">
            <w:pPr>
              <w:spacing w:after="0"/>
              <w:rPr>
                <w:rFonts w:ascii="Cambria" w:eastAsia="Times New Roman" w:hAnsi="Cambria"/>
                <w:lang w:val="en-GB" w:eastAsia="en-GB"/>
              </w:rPr>
            </w:pPr>
            <w:r w:rsidRPr="003552FA">
              <w:rPr>
                <w:rFonts w:ascii="Cambria" w:eastAsia="Times New Roman" w:hAnsi="Cambria"/>
                <w:lang w:val="en-GB" w:eastAsia="en-GB"/>
              </w:rPr>
              <w:t>Project Management Plan</w:t>
            </w:r>
          </w:p>
        </w:tc>
      </w:tr>
    </w:tbl>
    <w:p w14:paraId="753DFEBC" w14:textId="77777777" w:rsidR="002A4BC6" w:rsidRPr="003552FA" w:rsidRDefault="002A4BC6" w:rsidP="002A4BC6">
      <w:pPr>
        <w:rPr>
          <w:rFonts w:ascii="Cambria" w:eastAsiaTheme="majorEastAsia" w:hAnsi="Cambria" w:cs="Times New Roman"/>
          <w:b/>
          <w:bCs/>
          <w:color w:val="491347" w:themeColor="background2" w:themeShade="80"/>
          <w:spacing w:val="20"/>
          <w:sz w:val="30"/>
          <w:szCs w:val="28"/>
          <w:lang w:val="en-GB"/>
        </w:rPr>
      </w:pPr>
      <w:r w:rsidRPr="003552FA">
        <w:rPr>
          <w:rFonts w:ascii="Cambria" w:hAnsi="Cambria" w:cs="Times New Roman"/>
          <w:lang w:val="en-GB"/>
        </w:rPr>
        <w:br w:type="page"/>
      </w:r>
    </w:p>
    <w:p w14:paraId="6514EA78" w14:textId="68DBDBAE" w:rsidR="00827AB8" w:rsidRPr="003552FA" w:rsidRDefault="00320E2F" w:rsidP="00320E2F">
      <w:pPr>
        <w:pStyle w:val="Head01English0"/>
        <w:rPr>
          <w:rFonts w:ascii="Cambria" w:hAnsi="Cambria"/>
          <w:color w:val="auto"/>
        </w:rPr>
      </w:pPr>
      <w:bookmarkStart w:id="5" w:name="_Toc187748107"/>
      <w:r w:rsidRPr="003552FA">
        <w:rPr>
          <w:rFonts w:ascii="Cambria" w:hAnsi="Cambria"/>
          <w:color w:val="494336"/>
        </w:rPr>
        <w:lastRenderedPageBreak/>
        <w:t>Scope, spatial and temporal limits of the validation report</w:t>
      </w:r>
      <w:bookmarkEnd w:id="5"/>
    </w:p>
    <w:p w14:paraId="138DDB91" w14:textId="7A6AD788" w:rsidR="00D0560D" w:rsidRPr="003552FA" w:rsidRDefault="00AF0EE5" w:rsidP="00AF0EE5">
      <w:pPr>
        <w:spacing w:after="0"/>
        <w:jc w:val="left"/>
        <w:rPr>
          <w:rFonts w:ascii="Cambria" w:hAnsi="Cambria"/>
          <w:lang w:val="en-GB"/>
        </w:rPr>
      </w:pPr>
      <w:r w:rsidRPr="003552FA">
        <w:rPr>
          <w:rFonts w:ascii="Cambria" w:eastAsia="Times New Roman" w:hAnsi="Cambria" w:cs="Calibri"/>
          <w:color w:val="9D927A"/>
          <w:szCs w:val="24"/>
          <w:lang w:val="en-GB"/>
        </w:rPr>
        <w:t>Explain the scope of the validation process, how it is carried out and the spatial and temporal limits covered.</w:t>
      </w:r>
    </w:p>
    <w:p w14:paraId="4F6EC60B" w14:textId="15101D6D" w:rsidR="00827AB8" w:rsidRPr="003552FA" w:rsidRDefault="00D0560D" w:rsidP="00D0560D">
      <w:pPr>
        <w:spacing w:line="276" w:lineRule="auto"/>
        <w:jc w:val="left"/>
        <w:rPr>
          <w:rFonts w:ascii="Cambria" w:hAnsi="Cambria"/>
          <w:lang w:val="en-GB"/>
        </w:rPr>
      </w:pPr>
      <w:r w:rsidRPr="003552FA">
        <w:rPr>
          <w:rFonts w:ascii="Cambria" w:hAnsi="Cambria"/>
          <w:lang w:val="en-GB"/>
        </w:rPr>
        <w:br w:type="page"/>
      </w:r>
    </w:p>
    <w:p w14:paraId="0A4E1CEA" w14:textId="23B1C9F5" w:rsidR="005624B3" w:rsidRPr="003552FA" w:rsidRDefault="00320E2F" w:rsidP="00320E2F">
      <w:pPr>
        <w:pStyle w:val="Head01English0"/>
        <w:rPr>
          <w:rFonts w:ascii="Cambria" w:hAnsi="Cambria"/>
          <w:color w:val="auto"/>
        </w:rPr>
      </w:pPr>
      <w:bookmarkStart w:id="6" w:name="_Toc187748108"/>
      <w:r w:rsidRPr="003552FA">
        <w:rPr>
          <w:rFonts w:ascii="Cambria" w:hAnsi="Cambria"/>
          <w:color w:val="494336"/>
        </w:rPr>
        <w:lastRenderedPageBreak/>
        <w:t>Level of assurance and materiality</w:t>
      </w:r>
      <w:bookmarkEnd w:id="6"/>
    </w:p>
    <w:p w14:paraId="485FD3DD" w14:textId="77777777" w:rsidR="00320E2F" w:rsidRPr="003552FA" w:rsidRDefault="00320E2F" w:rsidP="00320E2F">
      <w:pPr>
        <w:spacing w:after="0"/>
        <w:jc w:val="left"/>
        <w:rPr>
          <w:rFonts w:ascii="Cambria" w:eastAsia="Times New Roman" w:hAnsi="Cambria" w:cs="Calibri"/>
          <w:color w:val="9D927A"/>
          <w:szCs w:val="24"/>
          <w:lang w:val="en-GB"/>
        </w:rPr>
      </w:pPr>
      <w:r w:rsidRPr="003552FA">
        <w:rPr>
          <w:rFonts w:ascii="Cambria" w:eastAsia="Times New Roman" w:hAnsi="Cambria" w:cs="Calibri"/>
          <w:color w:val="9D927A"/>
          <w:szCs w:val="24"/>
          <w:lang w:val="en-GB"/>
        </w:rPr>
        <w:t>State the degree of confidence or certainty in the accuracy and reliability of the information and data associated with the project. It involves assessing the robustness of the methods used to collect, measure, and verify biodiversity-related information:</w:t>
      </w:r>
    </w:p>
    <w:p w14:paraId="1F4F93F6" w14:textId="77777777" w:rsidR="00320E2F" w:rsidRPr="003552FA" w:rsidRDefault="00320E2F" w:rsidP="00320E2F">
      <w:pPr>
        <w:spacing w:after="0"/>
        <w:jc w:val="left"/>
        <w:rPr>
          <w:rFonts w:ascii="Cambria" w:eastAsia="Times New Roman" w:hAnsi="Cambria" w:cs="Calibri"/>
          <w:color w:val="9D927A"/>
          <w:szCs w:val="24"/>
          <w:lang w:val="en-GB"/>
        </w:rPr>
      </w:pPr>
      <w:r w:rsidRPr="003552FA">
        <w:rPr>
          <w:rFonts w:ascii="Cambria" w:eastAsia="Times New Roman" w:hAnsi="Cambria" w:cs="Calibri"/>
          <w:b/>
          <w:bCs/>
          <w:color w:val="9D927A"/>
          <w:szCs w:val="24"/>
          <w:lang w:val="en-GB"/>
        </w:rPr>
        <w:t>Reasonable Assurance</w:t>
      </w:r>
      <w:r w:rsidRPr="003552FA">
        <w:rPr>
          <w:rFonts w:ascii="Cambria" w:eastAsia="Times New Roman" w:hAnsi="Cambria" w:cs="Calibri"/>
          <w:color w:val="9D927A"/>
          <w:szCs w:val="24"/>
          <w:lang w:val="en-GB"/>
        </w:rPr>
        <w:t>: This level of assurance implies a high degree of confidence in the accuracy and reliability of the information. Rigorous methods of data collection and verification are employed.</w:t>
      </w:r>
    </w:p>
    <w:p w14:paraId="4AEC1391" w14:textId="77777777" w:rsidR="00320E2F" w:rsidRPr="003552FA" w:rsidRDefault="00320E2F" w:rsidP="00320E2F">
      <w:pPr>
        <w:spacing w:after="0"/>
        <w:jc w:val="left"/>
        <w:rPr>
          <w:rFonts w:ascii="Cambria" w:eastAsia="Times New Roman" w:hAnsi="Cambria" w:cs="Calibri"/>
          <w:color w:val="9D927A"/>
          <w:szCs w:val="24"/>
          <w:lang w:val="en-GB"/>
        </w:rPr>
      </w:pPr>
      <w:r w:rsidRPr="003552FA">
        <w:rPr>
          <w:rFonts w:ascii="Cambria" w:eastAsia="Times New Roman" w:hAnsi="Cambria" w:cs="Calibri"/>
          <w:b/>
          <w:bCs/>
          <w:color w:val="9D927A"/>
          <w:szCs w:val="24"/>
          <w:lang w:val="en-GB"/>
        </w:rPr>
        <w:t>Limited Assurance</w:t>
      </w:r>
      <w:r w:rsidRPr="003552FA">
        <w:rPr>
          <w:rFonts w:ascii="Cambria" w:eastAsia="Times New Roman" w:hAnsi="Cambria" w:cs="Calibri"/>
          <w:color w:val="9D927A"/>
          <w:szCs w:val="24"/>
          <w:lang w:val="en-GB"/>
        </w:rPr>
        <w:t>: Limited assurance suggests a moderate level of confidence. While efforts are made to verify the data, the information may have limitations or uncertainties.</w:t>
      </w:r>
    </w:p>
    <w:p w14:paraId="64DCB0BB" w14:textId="5DB77B4A" w:rsidR="000A1572" w:rsidRPr="003552FA" w:rsidRDefault="00320E2F" w:rsidP="00320E2F">
      <w:pPr>
        <w:spacing w:after="0"/>
        <w:rPr>
          <w:rFonts w:ascii="Cambria" w:hAnsi="Cambria"/>
          <w:color w:val="9D927A"/>
          <w:sz w:val="20"/>
          <w:szCs w:val="20"/>
          <w:lang w:val="en-GB"/>
        </w:rPr>
      </w:pPr>
      <w:r w:rsidRPr="003552FA">
        <w:rPr>
          <w:rFonts w:ascii="Cambria" w:eastAsia="Times New Roman" w:hAnsi="Cambria" w:cs="Calibri"/>
          <w:b/>
          <w:bCs/>
          <w:color w:val="9D927A"/>
          <w:szCs w:val="24"/>
          <w:lang w:val="en-GB"/>
        </w:rPr>
        <w:t>Basic Assurance</w:t>
      </w:r>
      <w:r w:rsidRPr="003552FA">
        <w:rPr>
          <w:rFonts w:ascii="Cambria" w:eastAsia="Times New Roman" w:hAnsi="Cambria" w:cs="Calibri"/>
          <w:color w:val="9D927A"/>
          <w:szCs w:val="24"/>
          <w:lang w:val="en-GB"/>
        </w:rPr>
        <w:t>: Basic assurance indicates a lower level of confidence. The data may be collected and reported, but the level of scrutiny and verification is minimal. This level of assurance implies that the project cannot be validated.</w:t>
      </w:r>
    </w:p>
    <w:p w14:paraId="0174E6B4" w14:textId="4A57F799" w:rsidR="000A1572" w:rsidRPr="003552FA" w:rsidRDefault="000A1572" w:rsidP="000A1572">
      <w:pPr>
        <w:spacing w:line="276" w:lineRule="auto"/>
        <w:jc w:val="left"/>
        <w:rPr>
          <w:rFonts w:ascii="Cambria" w:hAnsi="Cambria"/>
          <w:sz w:val="20"/>
          <w:szCs w:val="20"/>
          <w:lang w:val="en-GB"/>
        </w:rPr>
      </w:pPr>
      <w:r w:rsidRPr="003552FA">
        <w:rPr>
          <w:rFonts w:ascii="Cambria" w:hAnsi="Cambria"/>
          <w:sz w:val="20"/>
          <w:szCs w:val="20"/>
          <w:lang w:val="en-GB"/>
        </w:rPr>
        <w:br w:type="page"/>
      </w:r>
    </w:p>
    <w:p w14:paraId="51BC12AB" w14:textId="4A3E8752" w:rsidR="009E053D" w:rsidRPr="003552FA" w:rsidRDefault="00320E2F" w:rsidP="00320E2F">
      <w:pPr>
        <w:pStyle w:val="Head01English0"/>
        <w:rPr>
          <w:rFonts w:ascii="Cambria" w:hAnsi="Cambria"/>
          <w:color w:val="494336"/>
        </w:rPr>
      </w:pPr>
      <w:bookmarkStart w:id="7" w:name="_Toc187748109"/>
      <w:r w:rsidRPr="003552FA">
        <w:rPr>
          <w:rFonts w:ascii="Cambria" w:hAnsi="Cambria"/>
          <w:color w:val="494336"/>
        </w:rPr>
        <w:lastRenderedPageBreak/>
        <w:t>Basic project data</w:t>
      </w:r>
      <w:bookmarkEnd w:id="7"/>
    </w:p>
    <w:p w14:paraId="6B0593C0" w14:textId="1A82BCE0" w:rsidR="009E053D" w:rsidRPr="003552FA" w:rsidRDefault="00320E2F" w:rsidP="00320E2F">
      <w:pPr>
        <w:pStyle w:val="Head02English"/>
        <w:rPr>
          <w:rFonts w:ascii="Cambria" w:hAnsi="Cambria"/>
          <w:color w:val="494336"/>
          <w:lang w:val="en-GB"/>
        </w:rPr>
      </w:pPr>
      <w:bookmarkStart w:id="8" w:name="_Toc187748110"/>
      <w:r w:rsidRPr="003552FA">
        <w:rPr>
          <w:rFonts w:ascii="Cambria" w:hAnsi="Cambria"/>
          <w:color w:val="494336"/>
          <w:lang w:val="en-GB"/>
        </w:rPr>
        <w:t>Project holder and other institutional participants' information</w:t>
      </w:r>
      <w:bookmarkEnd w:id="8"/>
    </w:p>
    <w:p w14:paraId="5C5035C7" w14:textId="2F663A71" w:rsidR="003552FA" w:rsidRPr="003552FA" w:rsidRDefault="003552FA" w:rsidP="003552FA">
      <w:pPr>
        <w:spacing w:before="100" w:beforeAutospacing="1"/>
        <w:rPr>
          <w:rFonts w:asciiTheme="majorHAnsi" w:hAnsiTheme="majorHAnsi"/>
          <w:b/>
          <w:bCs/>
          <w:lang w:val="en-GB" w:eastAsia="ja-JP"/>
        </w:rPr>
      </w:pPr>
      <w:bookmarkStart w:id="9" w:name="_Toc115877081"/>
      <w:bookmarkStart w:id="10" w:name="_Hlk187668898"/>
      <w:r w:rsidRPr="003552FA">
        <w:rPr>
          <w:rFonts w:asciiTheme="majorHAnsi" w:hAnsiTheme="majorHAnsi"/>
          <w:b/>
          <w:bCs/>
          <w:color w:val="494336"/>
          <w:lang w:val="en-GB"/>
        </w:rPr>
        <w:t>Project holder information</w:t>
      </w:r>
      <w:bookmarkEnd w:id="9"/>
    </w:p>
    <w:tbl>
      <w:tblPr>
        <w:tblStyle w:val="GridTable4-Accent6"/>
        <w:tblW w:w="0" w:type="auto"/>
        <w:tblBorders>
          <w:top w:val="single" w:sz="4" w:space="0" w:color="816A52"/>
          <w:left w:val="single" w:sz="4" w:space="0" w:color="816A52"/>
          <w:bottom w:val="single" w:sz="4" w:space="0" w:color="816A52"/>
          <w:right w:val="single" w:sz="4" w:space="0" w:color="816A52"/>
          <w:insideH w:val="single" w:sz="4" w:space="0" w:color="816A52"/>
          <w:insideV w:val="single" w:sz="4" w:space="0" w:color="816A52"/>
        </w:tblBorders>
        <w:tblLook w:val="04A0" w:firstRow="1" w:lastRow="0" w:firstColumn="1" w:lastColumn="0" w:noHBand="0" w:noVBand="1"/>
      </w:tblPr>
      <w:tblGrid>
        <w:gridCol w:w="2670"/>
        <w:gridCol w:w="6158"/>
      </w:tblGrid>
      <w:tr w:rsidR="003552FA" w:rsidRPr="003552FA" w14:paraId="0F6EB438" w14:textId="77777777" w:rsidTr="003552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none" w:sz="0" w:space="0" w:color="auto"/>
              <w:left w:val="none" w:sz="0" w:space="0" w:color="auto"/>
              <w:bottom w:val="none" w:sz="0" w:space="0" w:color="auto"/>
              <w:right w:val="none" w:sz="0" w:space="0" w:color="auto"/>
            </w:tcBorders>
            <w:shd w:val="clear" w:color="auto" w:fill="auto"/>
          </w:tcPr>
          <w:p w14:paraId="39FE2AD2" w14:textId="77777777" w:rsidR="003552FA" w:rsidRPr="003552FA" w:rsidRDefault="003552FA"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Full name(s)</w:t>
            </w:r>
          </w:p>
        </w:tc>
        <w:tc>
          <w:tcPr>
            <w:tcW w:w="6158" w:type="dxa"/>
            <w:tcBorders>
              <w:top w:val="none" w:sz="0" w:space="0" w:color="auto"/>
              <w:left w:val="none" w:sz="0" w:space="0" w:color="auto"/>
              <w:bottom w:val="none" w:sz="0" w:space="0" w:color="auto"/>
              <w:right w:val="none" w:sz="0" w:space="0" w:color="auto"/>
            </w:tcBorders>
            <w:shd w:val="clear" w:color="auto" w:fill="auto"/>
          </w:tcPr>
          <w:p w14:paraId="66BD839B" w14:textId="77777777" w:rsidR="003552FA" w:rsidRPr="003552FA" w:rsidRDefault="003552FA" w:rsidP="009B1624">
            <w:pPr>
              <w:spacing w:before="0"/>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2"/>
                <w:lang w:val="en-GB"/>
              </w:rPr>
            </w:pPr>
          </w:p>
        </w:tc>
      </w:tr>
      <w:tr w:rsidR="003552FA" w:rsidRPr="003552FA" w14:paraId="00702BE2" w14:textId="77777777" w:rsidTr="00355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250472D4" w14:textId="77777777" w:rsidR="003552FA" w:rsidRPr="003552FA" w:rsidRDefault="003552FA"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Name of institution (if applicable)</w:t>
            </w:r>
          </w:p>
        </w:tc>
        <w:tc>
          <w:tcPr>
            <w:tcW w:w="6158" w:type="dxa"/>
            <w:shd w:val="clear" w:color="auto" w:fill="auto"/>
          </w:tcPr>
          <w:p w14:paraId="36B6087B" w14:textId="77777777" w:rsidR="003552FA" w:rsidRPr="003552FA" w:rsidRDefault="003552FA" w:rsidP="009B1624">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p>
        </w:tc>
      </w:tr>
      <w:tr w:rsidR="003552FA" w:rsidRPr="003552FA" w14:paraId="783D7D1B" w14:textId="77777777" w:rsidTr="003552FA">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6A501E5E" w14:textId="77777777" w:rsidR="003552FA" w:rsidRPr="003552FA" w:rsidRDefault="003552FA"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Roles or responsibilities</w:t>
            </w:r>
          </w:p>
        </w:tc>
        <w:tc>
          <w:tcPr>
            <w:tcW w:w="6158" w:type="dxa"/>
            <w:shd w:val="clear" w:color="auto" w:fill="auto"/>
          </w:tcPr>
          <w:p w14:paraId="1EA9EEDE" w14:textId="77777777" w:rsidR="003552FA" w:rsidRPr="003552FA" w:rsidRDefault="003552FA" w:rsidP="009B1624">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p>
        </w:tc>
      </w:tr>
      <w:tr w:rsidR="003552FA" w:rsidRPr="003552FA" w14:paraId="056DCA86" w14:textId="77777777" w:rsidTr="00355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69F5796E" w14:textId="77777777" w:rsidR="003552FA" w:rsidRPr="003552FA" w:rsidRDefault="003552FA"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Identification</w:t>
            </w:r>
          </w:p>
        </w:tc>
        <w:tc>
          <w:tcPr>
            <w:tcW w:w="6158" w:type="dxa"/>
            <w:shd w:val="clear" w:color="auto" w:fill="auto"/>
          </w:tcPr>
          <w:p w14:paraId="09405E49" w14:textId="77777777" w:rsidR="003552FA" w:rsidRPr="003552FA" w:rsidRDefault="003552FA" w:rsidP="009B1624">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p>
        </w:tc>
      </w:tr>
      <w:tr w:rsidR="003552FA" w:rsidRPr="003552FA" w14:paraId="3F649700" w14:textId="77777777" w:rsidTr="003552FA">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5FFF2C67" w14:textId="77777777" w:rsidR="003552FA" w:rsidRPr="003552FA" w:rsidRDefault="003552FA"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Location</w:t>
            </w:r>
          </w:p>
        </w:tc>
        <w:tc>
          <w:tcPr>
            <w:tcW w:w="6158" w:type="dxa"/>
            <w:shd w:val="clear" w:color="auto" w:fill="auto"/>
          </w:tcPr>
          <w:p w14:paraId="5B574E52" w14:textId="77777777" w:rsidR="003552FA" w:rsidRPr="003552FA" w:rsidRDefault="003552FA" w:rsidP="009B1624">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p>
        </w:tc>
      </w:tr>
      <w:tr w:rsidR="003552FA" w:rsidRPr="003552FA" w14:paraId="6AB7333A" w14:textId="77777777" w:rsidTr="00355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1101B478" w14:textId="77777777" w:rsidR="003552FA" w:rsidRPr="003552FA" w:rsidRDefault="003552FA"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Telephone number(s)</w:t>
            </w:r>
          </w:p>
        </w:tc>
        <w:tc>
          <w:tcPr>
            <w:tcW w:w="6158" w:type="dxa"/>
            <w:shd w:val="clear" w:color="auto" w:fill="auto"/>
          </w:tcPr>
          <w:p w14:paraId="09750E6D" w14:textId="77777777" w:rsidR="003552FA" w:rsidRPr="003552FA" w:rsidRDefault="003552FA" w:rsidP="009B1624">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p>
        </w:tc>
      </w:tr>
      <w:tr w:rsidR="003552FA" w:rsidRPr="003552FA" w14:paraId="73E0F583" w14:textId="77777777" w:rsidTr="003552FA">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11352ACA" w14:textId="77777777" w:rsidR="003552FA" w:rsidRPr="003552FA" w:rsidRDefault="003552FA"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E-mail address</w:t>
            </w:r>
          </w:p>
        </w:tc>
        <w:tc>
          <w:tcPr>
            <w:tcW w:w="6158" w:type="dxa"/>
            <w:shd w:val="clear" w:color="auto" w:fill="auto"/>
          </w:tcPr>
          <w:p w14:paraId="3FB73E61" w14:textId="77777777" w:rsidR="003552FA" w:rsidRPr="003552FA" w:rsidRDefault="003552FA" w:rsidP="009B1624">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p>
        </w:tc>
      </w:tr>
    </w:tbl>
    <w:p w14:paraId="7C2D5D89" w14:textId="77777777" w:rsidR="003552FA" w:rsidRDefault="003552FA" w:rsidP="00D85036">
      <w:pPr>
        <w:rPr>
          <w:rFonts w:asciiTheme="majorHAnsi" w:hAnsiTheme="majorHAnsi"/>
          <w:color w:val="494336"/>
          <w:lang w:val="en-GB"/>
        </w:rPr>
      </w:pPr>
      <w:bookmarkStart w:id="11" w:name="_Toc115877082"/>
    </w:p>
    <w:p w14:paraId="08726AE3" w14:textId="1C11F3A9" w:rsidR="003552FA" w:rsidRPr="003552FA" w:rsidRDefault="003552FA" w:rsidP="00D85036">
      <w:pPr>
        <w:rPr>
          <w:b/>
          <w:bCs/>
          <w:lang w:val="en-GB"/>
        </w:rPr>
      </w:pPr>
      <w:r w:rsidRPr="003552FA">
        <w:rPr>
          <w:rFonts w:asciiTheme="majorHAnsi" w:hAnsiTheme="majorHAnsi"/>
          <w:b/>
          <w:bCs/>
          <w:color w:val="494336"/>
          <w:lang w:val="en-GB"/>
        </w:rPr>
        <w:t xml:space="preserve">Information from other </w:t>
      </w:r>
      <w:r w:rsidR="006201BC">
        <w:rPr>
          <w:rFonts w:asciiTheme="majorHAnsi" w:hAnsiTheme="majorHAnsi"/>
          <w:b/>
          <w:bCs/>
          <w:color w:val="494336"/>
          <w:lang w:val="en-GB"/>
        </w:rPr>
        <w:t>project</w:t>
      </w:r>
      <w:r w:rsidRPr="003552FA">
        <w:rPr>
          <w:rFonts w:asciiTheme="majorHAnsi" w:hAnsiTheme="majorHAnsi"/>
          <w:b/>
          <w:bCs/>
          <w:color w:val="494336"/>
          <w:lang w:val="en-GB"/>
        </w:rPr>
        <w:t xml:space="preserve"> institutional participants</w:t>
      </w:r>
      <w:bookmarkEnd w:id="11"/>
    </w:p>
    <w:tbl>
      <w:tblPr>
        <w:tblStyle w:val="GridTable4-Accent6"/>
        <w:tblW w:w="0" w:type="auto"/>
        <w:tblBorders>
          <w:top w:val="single" w:sz="4" w:space="0" w:color="816A52"/>
          <w:left w:val="single" w:sz="4" w:space="0" w:color="816A52"/>
          <w:bottom w:val="single" w:sz="4" w:space="0" w:color="816A52"/>
          <w:right w:val="single" w:sz="4" w:space="0" w:color="816A52"/>
          <w:insideH w:val="single" w:sz="4" w:space="0" w:color="816A52"/>
          <w:insideV w:val="single" w:sz="4" w:space="0" w:color="816A52"/>
        </w:tblBorders>
        <w:tblLook w:val="04A0" w:firstRow="1" w:lastRow="0" w:firstColumn="1" w:lastColumn="0" w:noHBand="0" w:noVBand="1"/>
      </w:tblPr>
      <w:tblGrid>
        <w:gridCol w:w="2670"/>
        <w:gridCol w:w="6158"/>
      </w:tblGrid>
      <w:tr w:rsidR="003552FA" w:rsidRPr="003552FA" w14:paraId="4FB9404C" w14:textId="77777777" w:rsidTr="003552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none" w:sz="0" w:space="0" w:color="auto"/>
              <w:left w:val="none" w:sz="0" w:space="0" w:color="auto"/>
              <w:bottom w:val="none" w:sz="0" w:space="0" w:color="auto"/>
              <w:right w:val="none" w:sz="0" w:space="0" w:color="auto"/>
            </w:tcBorders>
            <w:shd w:val="clear" w:color="auto" w:fill="auto"/>
          </w:tcPr>
          <w:p w14:paraId="7B22F1E6" w14:textId="77777777" w:rsidR="003552FA" w:rsidRPr="003552FA" w:rsidRDefault="003552FA"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Full name(s)</w:t>
            </w:r>
          </w:p>
        </w:tc>
        <w:tc>
          <w:tcPr>
            <w:tcW w:w="6158" w:type="dxa"/>
            <w:tcBorders>
              <w:top w:val="none" w:sz="0" w:space="0" w:color="auto"/>
              <w:left w:val="none" w:sz="0" w:space="0" w:color="auto"/>
              <w:bottom w:val="none" w:sz="0" w:space="0" w:color="auto"/>
              <w:right w:val="none" w:sz="0" w:space="0" w:color="auto"/>
            </w:tcBorders>
            <w:shd w:val="clear" w:color="auto" w:fill="auto"/>
          </w:tcPr>
          <w:p w14:paraId="06A7000A" w14:textId="77777777" w:rsidR="003552FA" w:rsidRPr="003552FA" w:rsidRDefault="003552FA" w:rsidP="009B1624">
            <w:pPr>
              <w:spacing w:before="0"/>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2"/>
                <w:lang w:val="en-GB"/>
              </w:rPr>
            </w:pPr>
          </w:p>
        </w:tc>
      </w:tr>
      <w:tr w:rsidR="003552FA" w:rsidRPr="003552FA" w14:paraId="49443ED5" w14:textId="77777777" w:rsidTr="00355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10E47416" w14:textId="77777777" w:rsidR="003552FA" w:rsidRPr="003552FA" w:rsidRDefault="003552FA"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Name of institution (if applicable)</w:t>
            </w:r>
          </w:p>
        </w:tc>
        <w:tc>
          <w:tcPr>
            <w:tcW w:w="6158" w:type="dxa"/>
            <w:shd w:val="clear" w:color="auto" w:fill="auto"/>
          </w:tcPr>
          <w:p w14:paraId="2746269E" w14:textId="77777777" w:rsidR="003552FA" w:rsidRPr="003552FA" w:rsidRDefault="003552FA" w:rsidP="009B1624">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p>
        </w:tc>
      </w:tr>
      <w:tr w:rsidR="003552FA" w:rsidRPr="003552FA" w14:paraId="6A3FE12A" w14:textId="77777777" w:rsidTr="003552FA">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5A2B5D80" w14:textId="77777777" w:rsidR="003552FA" w:rsidRPr="003552FA" w:rsidRDefault="003552FA"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Roles or responsibilities</w:t>
            </w:r>
          </w:p>
        </w:tc>
        <w:tc>
          <w:tcPr>
            <w:tcW w:w="6158" w:type="dxa"/>
            <w:shd w:val="clear" w:color="auto" w:fill="auto"/>
          </w:tcPr>
          <w:p w14:paraId="4CAED576" w14:textId="77777777" w:rsidR="003552FA" w:rsidRPr="003552FA" w:rsidRDefault="003552FA" w:rsidP="009B1624">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p>
        </w:tc>
      </w:tr>
      <w:tr w:rsidR="003552FA" w:rsidRPr="003552FA" w14:paraId="7C357D04" w14:textId="77777777" w:rsidTr="00355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2FADE52C" w14:textId="77777777" w:rsidR="003552FA" w:rsidRPr="003552FA" w:rsidRDefault="003552FA"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Identification</w:t>
            </w:r>
          </w:p>
        </w:tc>
        <w:tc>
          <w:tcPr>
            <w:tcW w:w="6158" w:type="dxa"/>
            <w:shd w:val="clear" w:color="auto" w:fill="auto"/>
          </w:tcPr>
          <w:p w14:paraId="3D3D8574" w14:textId="77777777" w:rsidR="003552FA" w:rsidRPr="003552FA" w:rsidRDefault="003552FA" w:rsidP="009B1624">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p>
        </w:tc>
      </w:tr>
      <w:tr w:rsidR="003552FA" w:rsidRPr="003552FA" w14:paraId="51C2392F" w14:textId="77777777" w:rsidTr="003552FA">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2B0A0667" w14:textId="77777777" w:rsidR="003552FA" w:rsidRPr="003552FA" w:rsidRDefault="003552FA"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Location</w:t>
            </w:r>
          </w:p>
        </w:tc>
        <w:tc>
          <w:tcPr>
            <w:tcW w:w="6158" w:type="dxa"/>
            <w:shd w:val="clear" w:color="auto" w:fill="auto"/>
          </w:tcPr>
          <w:p w14:paraId="3AA47250" w14:textId="77777777" w:rsidR="003552FA" w:rsidRPr="003552FA" w:rsidRDefault="003552FA" w:rsidP="009B1624">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p>
        </w:tc>
      </w:tr>
      <w:tr w:rsidR="003552FA" w:rsidRPr="003552FA" w14:paraId="305DB33A" w14:textId="77777777" w:rsidTr="00355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23189CEA" w14:textId="77777777" w:rsidR="003552FA" w:rsidRPr="003552FA" w:rsidRDefault="003552FA"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Telephone number(s)</w:t>
            </w:r>
          </w:p>
        </w:tc>
        <w:tc>
          <w:tcPr>
            <w:tcW w:w="6158" w:type="dxa"/>
            <w:shd w:val="clear" w:color="auto" w:fill="auto"/>
          </w:tcPr>
          <w:p w14:paraId="02487283" w14:textId="77777777" w:rsidR="003552FA" w:rsidRPr="003552FA" w:rsidRDefault="003552FA" w:rsidP="009B1624">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p>
        </w:tc>
      </w:tr>
      <w:tr w:rsidR="003552FA" w:rsidRPr="003552FA" w14:paraId="46A33731" w14:textId="77777777" w:rsidTr="003552FA">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15B19549" w14:textId="77777777" w:rsidR="003552FA" w:rsidRPr="003552FA" w:rsidRDefault="003552FA"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E-mail address</w:t>
            </w:r>
          </w:p>
        </w:tc>
        <w:tc>
          <w:tcPr>
            <w:tcW w:w="6158" w:type="dxa"/>
            <w:shd w:val="clear" w:color="auto" w:fill="auto"/>
          </w:tcPr>
          <w:p w14:paraId="58B8DA80" w14:textId="77777777" w:rsidR="003552FA" w:rsidRPr="003552FA" w:rsidRDefault="003552FA" w:rsidP="009B1624">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p>
        </w:tc>
      </w:tr>
    </w:tbl>
    <w:p w14:paraId="160A7B4D" w14:textId="77777777" w:rsidR="003552FA" w:rsidRPr="003552FA" w:rsidRDefault="003552FA" w:rsidP="00D85036">
      <w:pPr>
        <w:rPr>
          <w:rFonts w:ascii="Cambria" w:hAnsi="Cambria"/>
          <w:lang w:val="en-GB"/>
        </w:rPr>
      </w:pPr>
    </w:p>
    <w:p w14:paraId="7DD88BB6" w14:textId="1AC84379" w:rsidR="00AD255F" w:rsidRDefault="00320E2F" w:rsidP="009B75DD">
      <w:pPr>
        <w:pStyle w:val="Head02English"/>
        <w:rPr>
          <w:rFonts w:ascii="Cambria" w:hAnsi="Cambria"/>
          <w:color w:val="494336"/>
          <w:lang w:val="en-GB"/>
        </w:rPr>
      </w:pPr>
      <w:bookmarkStart w:id="12" w:name="_Toc187748111"/>
      <w:bookmarkStart w:id="13" w:name="_Hlk102834660"/>
      <w:bookmarkEnd w:id="10"/>
      <w:r w:rsidRPr="003552FA">
        <w:rPr>
          <w:rFonts w:ascii="Cambria" w:hAnsi="Cambria"/>
          <w:color w:val="494336"/>
          <w:lang w:val="en-GB"/>
        </w:rPr>
        <w:t>Project location and limits</w:t>
      </w:r>
      <w:r w:rsidR="009B75DD" w:rsidRPr="003552FA">
        <w:rPr>
          <w:rFonts w:ascii="Cambria" w:hAnsi="Cambria"/>
          <w:color w:val="494336"/>
          <w:lang w:val="en-GB"/>
        </w:rPr>
        <w:t>, spatial and temporary limits of the project</w:t>
      </w:r>
      <w:bookmarkEnd w:id="12"/>
    </w:p>
    <w:p w14:paraId="040ADB30" w14:textId="207A8EE6" w:rsidR="008A1AB3" w:rsidRPr="008A1AB3" w:rsidRDefault="008A1AB3" w:rsidP="008A1AB3">
      <w:pPr>
        <w:rPr>
          <w:lang w:val="en-GB" w:eastAsia="ja-JP"/>
        </w:rPr>
      </w:pPr>
      <w:r w:rsidRPr="008A1AB3">
        <w:rPr>
          <w:rFonts w:ascii="Cambria" w:hAnsi="Cambria"/>
          <w:color w:val="9D927A"/>
          <w:lang w:val="en-GB" w:eastAsia="ja-JP"/>
        </w:rPr>
        <w:t xml:space="preserve">Indicate whether the location, geographical and temporal limits of the </w:t>
      </w:r>
      <w:r>
        <w:rPr>
          <w:rFonts w:ascii="Cambria" w:hAnsi="Cambria"/>
          <w:color w:val="9D927A"/>
          <w:lang w:val="en-GB" w:eastAsia="ja-JP"/>
        </w:rPr>
        <w:t>project</w:t>
      </w:r>
      <w:r w:rsidRPr="008A1AB3">
        <w:rPr>
          <w:rFonts w:ascii="Cambria" w:hAnsi="Cambria"/>
          <w:color w:val="9D927A"/>
          <w:lang w:val="en-GB" w:eastAsia="ja-JP"/>
        </w:rPr>
        <w:t xml:space="preserve"> presented in the </w:t>
      </w:r>
      <w:r w:rsidR="00900ABA" w:rsidRPr="00900ABA">
        <w:rPr>
          <w:rFonts w:ascii="Cambria" w:hAnsi="Cambria"/>
          <w:color w:val="9D927A"/>
          <w:lang w:eastAsia="ja-JP"/>
        </w:rPr>
        <w:t>Project Management Plan</w:t>
      </w:r>
      <w:r w:rsidRPr="008A1AB3">
        <w:rPr>
          <w:rFonts w:ascii="Cambria" w:hAnsi="Cambria"/>
          <w:color w:val="9D927A"/>
          <w:lang w:val="en-GB" w:eastAsia="ja-JP"/>
        </w:rPr>
        <w:t xml:space="preserve"> (P</w:t>
      </w:r>
      <w:r w:rsidR="00900ABA">
        <w:rPr>
          <w:rFonts w:ascii="Cambria" w:hAnsi="Cambria"/>
          <w:color w:val="9D927A"/>
          <w:lang w:val="en-GB" w:eastAsia="ja-JP"/>
        </w:rPr>
        <w:t>MP</w:t>
      </w:r>
      <w:r w:rsidRPr="008A1AB3">
        <w:rPr>
          <w:rFonts w:ascii="Cambria" w:hAnsi="Cambria"/>
          <w:color w:val="9D927A"/>
          <w:lang w:val="en-GB" w:eastAsia="ja-JP"/>
        </w:rPr>
        <w:t xml:space="preserve">) correspond to reality. Review if the </w:t>
      </w:r>
      <w:r>
        <w:rPr>
          <w:rFonts w:ascii="Cambria" w:hAnsi="Cambria"/>
          <w:color w:val="9D927A"/>
          <w:lang w:val="en-GB" w:eastAsia="ja-JP"/>
        </w:rPr>
        <w:t>project</w:t>
      </w:r>
      <w:r w:rsidRPr="008A1AB3">
        <w:rPr>
          <w:rFonts w:ascii="Cambria" w:hAnsi="Cambria"/>
          <w:color w:val="9D927A"/>
          <w:lang w:val="en-GB" w:eastAsia="ja-JP"/>
        </w:rPr>
        <w:t xml:space="preserve"> presents and gathers all the aspects of georeferencing, graphic and narrative for the identification of its location.</w:t>
      </w:r>
    </w:p>
    <w:p w14:paraId="349700BC" w14:textId="77777777" w:rsidR="00EE7F9C" w:rsidRPr="003552FA" w:rsidRDefault="00EE7F9C" w:rsidP="00EE7F9C">
      <w:pPr>
        <w:rPr>
          <w:rFonts w:ascii="Cambria" w:hAnsi="Cambria"/>
          <w:lang w:val="en-GB" w:eastAsia="ja-JP"/>
        </w:rPr>
      </w:pPr>
    </w:p>
    <w:p w14:paraId="5386743E" w14:textId="0D6B1BD8" w:rsidR="00EE7F9C" w:rsidRPr="003552FA" w:rsidRDefault="00EE7F9C" w:rsidP="00EE7F9C">
      <w:pPr>
        <w:pStyle w:val="Head02English"/>
        <w:rPr>
          <w:rFonts w:ascii="Cambria" w:hAnsi="Cambria"/>
          <w:color w:val="494336"/>
          <w:lang w:val="en-GB"/>
        </w:rPr>
      </w:pPr>
      <w:bookmarkStart w:id="14" w:name="_Toc187748112"/>
      <w:r w:rsidRPr="003552FA">
        <w:rPr>
          <w:rFonts w:ascii="Cambria" w:hAnsi="Cambria"/>
          <w:color w:val="494336"/>
          <w:lang w:val="en-GB"/>
        </w:rPr>
        <w:t>Total project area or processes</w:t>
      </w:r>
      <w:bookmarkEnd w:id="14"/>
    </w:p>
    <w:p w14:paraId="5C317E88" w14:textId="77777777" w:rsidR="0022107E" w:rsidRPr="003552FA" w:rsidRDefault="0022107E" w:rsidP="0022107E">
      <w:pPr>
        <w:rPr>
          <w:rFonts w:ascii="Cambria" w:hAnsi="Cambria"/>
          <w:color w:val="9D927A"/>
          <w:lang w:val="en-GB" w:eastAsia="ja-JP"/>
        </w:rPr>
      </w:pPr>
      <w:r w:rsidRPr="003552FA">
        <w:rPr>
          <w:rFonts w:ascii="Cambria" w:hAnsi="Cambria"/>
          <w:color w:val="9D927A"/>
          <w:lang w:val="en-GB" w:eastAsia="ja-JP"/>
        </w:rPr>
        <w:t>For non-</w:t>
      </w:r>
      <w:proofErr w:type="gramStart"/>
      <w:r w:rsidRPr="003552FA">
        <w:rPr>
          <w:rFonts w:ascii="Cambria" w:hAnsi="Cambria"/>
          <w:color w:val="9D927A"/>
          <w:lang w:val="en-GB" w:eastAsia="ja-JP"/>
        </w:rPr>
        <w:t>area based</w:t>
      </w:r>
      <w:proofErr w:type="gramEnd"/>
      <w:r w:rsidRPr="003552FA">
        <w:rPr>
          <w:rFonts w:ascii="Cambria" w:hAnsi="Cambria"/>
          <w:color w:val="9D927A"/>
          <w:lang w:val="en-GB" w:eastAsia="ja-JP"/>
        </w:rPr>
        <w:t xml:space="preserve"> projects, please adjust the titles to refer to the definition of the target species/ecosystem, the identification of key biodiversity components, and the assessment of biodiversity stakeholders and their interests.</w:t>
      </w:r>
    </w:p>
    <w:p w14:paraId="63A61BC5" w14:textId="77777777" w:rsidR="00375677" w:rsidRPr="003552FA" w:rsidRDefault="00375677" w:rsidP="0022107E">
      <w:pPr>
        <w:rPr>
          <w:rFonts w:ascii="Cambria" w:hAnsi="Cambria"/>
          <w:color w:val="9D927A"/>
          <w:lang w:val="en-GB" w:eastAsia="ja-JP"/>
        </w:rPr>
      </w:pPr>
    </w:p>
    <w:p w14:paraId="5F14735A" w14:textId="205AC2D4" w:rsidR="00EE7F9C" w:rsidRDefault="00EE7F9C" w:rsidP="00EE7F9C">
      <w:pPr>
        <w:pStyle w:val="Head02English"/>
        <w:rPr>
          <w:rFonts w:ascii="Cambria" w:hAnsi="Cambria"/>
          <w:color w:val="494336"/>
          <w:lang w:val="en-GB"/>
        </w:rPr>
      </w:pPr>
      <w:bookmarkStart w:id="15" w:name="_Toc187748113"/>
      <w:r w:rsidRPr="003552FA">
        <w:rPr>
          <w:rFonts w:ascii="Cambria" w:hAnsi="Cambria"/>
          <w:color w:val="494336"/>
          <w:lang w:val="en-GB"/>
        </w:rPr>
        <w:t>Holdership or right of use of the area or facility</w:t>
      </w:r>
      <w:bookmarkEnd w:id="15"/>
    </w:p>
    <w:p w14:paraId="412D21FD" w14:textId="587CD4E4" w:rsidR="008A1AB3" w:rsidRPr="008A1AB3" w:rsidRDefault="008A1AB3" w:rsidP="008A1AB3">
      <w:pPr>
        <w:rPr>
          <w:lang w:val="en-GB" w:eastAsia="ja-JP"/>
        </w:rPr>
      </w:pPr>
      <w:r w:rsidRPr="008A1AB3">
        <w:rPr>
          <w:rFonts w:ascii="Cambria" w:hAnsi="Cambria"/>
          <w:color w:val="9D927A"/>
          <w:lang w:val="en-GB" w:eastAsia="ja-JP"/>
        </w:rPr>
        <w:t xml:space="preserve">Check and indicate if the submitted supports correspond to the holdership or property rights over the area(s) or process where the </w:t>
      </w:r>
      <w:r>
        <w:rPr>
          <w:rFonts w:ascii="Cambria" w:hAnsi="Cambria"/>
          <w:color w:val="9D927A"/>
          <w:lang w:val="en-GB" w:eastAsia="ja-JP"/>
        </w:rPr>
        <w:t>project</w:t>
      </w:r>
      <w:r w:rsidRPr="008A1AB3">
        <w:rPr>
          <w:rFonts w:ascii="Cambria" w:hAnsi="Cambria"/>
          <w:color w:val="9D927A"/>
          <w:lang w:val="en-GB" w:eastAsia="ja-JP"/>
        </w:rPr>
        <w:t xml:space="preserve"> will be implemented.</w:t>
      </w:r>
    </w:p>
    <w:p w14:paraId="2EB16FBC" w14:textId="77777777" w:rsidR="00EE7F9C" w:rsidRPr="003552FA" w:rsidRDefault="00EE7F9C" w:rsidP="00EE7F9C">
      <w:pPr>
        <w:rPr>
          <w:rFonts w:ascii="Cambria" w:hAnsi="Cambria"/>
          <w:lang w:val="en-GB"/>
        </w:rPr>
      </w:pPr>
    </w:p>
    <w:p w14:paraId="0A4C9641" w14:textId="7E0F3441" w:rsidR="00F824D6" w:rsidRPr="003552FA" w:rsidRDefault="00CF79DE" w:rsidP="00CF79DE">
      <w:pPr>
        <w:pStyle w:val="Head01English0"/>
        <w:rPr>
          <w:rFonts w:ascii="Cambria" w:hAnsi="Cambria"/>
          <w:color w:val="auto"/>
        </w:rPr>
      </w:pPr>
      <w:bookmarkStart w:id="16" w:name="_Toc187748114"/>
      <w:bookmarkStart w:id="17" w:name="_Hlk102727198"/>
      <w:bookmarkStart w:id="18" w:name="_Hlk102835625"/>
      <w:bookmarkStart w:id="19" w:name="_Toc101371453"/>
      <w:bookmarkEnd w:id="13"/>
      <w:r w:rsidRPr="003552FA">
        <w:rPr>
          <w:rFonts w:ascii="Cambria" w:hAnsi="Cambria"/>
          <w:color w:val="494336"/>
        </w:rPr>
        <w:lastRenderedPageBreak/>
        <w:t>Validation procedures</w:t>
      </w:r>
      <w:bookmarkEnd w:id="16"/>
    </w:p>
    <w:p w14:paraId="372CE400" w14:textId="56B3D052" w:rsidR="00F824D6" w:rsidRDefault="00CF79DE" w:rsidP="00CF79DE">
      <w:pPr>
        <w:pStyle w:val="Head02English"/>
        <w:rPr>
          <w:rFonts w:ascii="Cambria" w:hAnsi="Cambria"/>
          <w:color w:val="494336"/>
          <w:lang w:val="en-GB"/>
        </w:rPr>
      </w:pPr>
      <w:bookmarkStart w:id="20" w:name="_Toc187748115"/>
      <w:bookmarkEnd w:id="17"/>
      <w:r w:rsidRPr="003552FA">
        <w:rPr>
          <w:rFonts w:ascii="Cambria" w:hAnsi="Cambria"/>
          <w:color w:val="494336"/>
          <w:lang w:val="en-GB"/>
        </w:rPr>
        <w:t>IEP validation team</w:t>
      </w:r>
      <w:bookmarkEnd w:id="20"/>
    </w:p>
    <w:p w14:paraId="2CD109BA" w14:textId="6A6EEC6D" w:rsidR="00900ABA" w:rsidRDefault="00900ABA" w:rsidP="00900ABA">
      <w:pPr>
        <w:rPr>
          <w:color w:val="CC3668" w:themeColor="accent5"/>
          <w:lang w:val="en-GB"/>
        </w:rPr>
      </w:pPr>
      <w:bookmarkStart w:id="21" w:name="_Hlk187668503"/>
      <w:r w:rsidRPr="00900ABA">
        <w:rPr>
          <w:rFonts w:ascii="Cambria" w:hAnsi="Cambria"/>
          <w:color w:val="9D927A"/>
          <w:lang w:val="en-GB" w:eastAsia="ja-JP"/>
        </w:rPr>
        <w:t>Describe the personnel in charge of the validation process.</w:t>
      </w:r>
      <w:bookmarkEnd w:id="21"/>
    </w:p>
    <w:tbl>
      <w:tblPr>
        <w:tblStyle w:val="GridTable4-Accent6"/>
        <w:tblW w:w="0" w:type="auto"/>
        <w:tblBorders>
          <w:top w:val="single" w:sz="4" w:space="0" w:color="816A52"/>
          <w:left w:val="single" w:sz="4" w:space="0" w:color="816A52"/>
          <w:bottom w:val="single" w:sz="4" w:space="0" w:color="816A52"/>
          <w:right w:val="single" w:sz="4" w:space="0" w:color="816A52"/>
          <w:insideH w:val="single" w:sz="4" w:space="0" w:color="816A52"/>
          <w:insideV w:val="single" w:sz="4" w:space="0" w:color="816A52"/>
        </w:tblBorders>
        <w:tblLook w:val="04A0" w:firstRow="1" w:lastRow="0" w:firstColumn="1" w:lastColumn="0" w:noHBand="0" w:noVBand="1"/>
      </w:tblPr>
      <w:tblGrid>
        <w:gridCol w:w="3397"/>
        <w:gridCol w:w="2835"/>
        <w:gridCol w:w="2552"/>
      </w:tblGrid>
      <w:tr w:rsidR="00900ABA" w:rsidRPr="00900ABA" w14:paraId="1BFCBBC5" w14:textId="77777777" w:rsidTr="00900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shd w:val="clear" w:color="auto" w:fill="auto"/>
            <w:vAlign w:val="center"/>
          </w:tcPr>
          <w:p w14:paraId="7C71FFC1" w14:textId="77777777" w:rsidR="00900ABA" w:rsidRPr="00900ABA" w:rsidRDefault="00900ABA" w:rsidP="009B1624">
            <w:pPr>
              <w:spacing w:before="0" w:after="120"/>
              <w:jc w:val="center"/>
              <w:rPr>
                <w:rFonts w:asciiTheme="majorHAnsi" w:hAnsiTheme="majorHAnsi" w:cstheme="minorHAnsi"/>
                <w:color w:val="816A52"/>
                <w:szCs w:val="24"/>
                <w:lang w:val="en-GB"/>
              </w:rPr>
            </w:pPr>
            <w:bookmarkStart w:id="22" w:name="_Hlk187668522"/>
            <w:r w:rsidRPr="00900ABA">
              <w:rPr>
                <w:rFonts w:asciiTheme="majorHAnsi" w:hAnsiTheme="majorHAnsi" w:cstheme="minorHAnsi"/>
                <w:color w:val="816A52"/>
                <w:szCs w:val="24"/>
                <w:lang w:val="en-GB"/>
              </w:rPr>
              <w:t>Full names</w:t>
            </w:r>
          </w:p>
        </w:tc>
        <w:tc>
          <w:tcPr>
            <w:tcW w:w="2835" w:type="dxa"/>
            <w:tcBorders>
              <w:top w:val="none" w:sz="0" w:space="0" w:color="auto"/>
              <w:left w:val="none" w:sz="0" w:space="0" w:color="auto"/>
              <w:bottom w:val="none" w:sz="0" w:space="0" w:color="auto"/>
              <w:right w:val="none" w:sz="0" w:space="0" w:color="auto"/>
            </w:tcBorders>
            <w:shd w:val="clear" w:color="auto" w:fill="auto"/>
            <w:vAlign w:val="center"/>
          </w:tcPr>
          <w:p w14:paraId="3C6D770A" w14:textId="77777777" w:rsidR="00900ABA" w:rsidRPr="00900ABA" w:rsidRDefault="00900ABA" w:rsidP="009B1624">
            <w:pPr>
              <w:spacing w:before="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color w:val="816A52"/>
                <w:szCs w:val="24"/>
                <w:lang w:val="en-GB"/>
              </w:rPr>
            </w:pPr>
            <w:r w:rsidRPr="00900ABA">
              <w:rPr>
                <w:rFonts w:asciiTheme="majorHAnsi" w:hAnsiTheme="majorHAnsi" w:cstheme="minorHAnsi"/>
                <w:color w:val="816A52"/>
                <w:szCs w:val="24"/>
                <w:lang w:val="en-GB"/>
              </w:rPr>
              <w:t>Role(s) or responsibility(s)</w:t>
            </w:r>
          </w:p>
        </w:tc>
        <w:tc>
          <w:tcPr>
            <w:tcW w:w="2552" w:type="dxa"/>
            <w:tcBorders>
              <w:top w:val="none" w:sz="0" w:space="0" w:color="auto"/>
              <w:left w:val="none" w:sz="0" w:space="0" w:color="auto"/>
              <w:bottom w:val="none" w:sz="0" w:space="0" w:color="auto"/>
              <w:right w:val="none" w:sz="0" w:space="0" w:color="auto"/>
            </w:tcBorders>
            <w:shd w:val="clear" w:color="auto" w:fill="auto"/>
            <w:vAlign w:val="center"/>
          </w:tcPr>
          <w:p w14:paraId="4E7C9213" w14:textId="77777777" w:rsidR="00900ABA" w:rsidRPr="00900ABA" w:rsidRDefault="00900ABA" w:rsidP="009B1624">
            <w:pPr>
              <w:spacing w:before="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color w:val="816A52"/>
                <w:szCs w:val="24"/>
                <w:lang w:val="en-GB"/>
              </w:rPr>
            </w:pPr>
            <w:r w:rsidRPr="00900ABA">
              <w:rPr>
                <w:rFonts w:asciiTheme="majorHAnsi" w:hAnsiTheme="majorHAnsi" w:cstheme="minorHAnsi"/>
                <w:color w:val="816A52"/>
                <w:szCs w:val="24"/>
                <w:lang w:val="en-GB"/>
              </w:rPr>
              <w:t>Type(s) of activity(ies) carried out*</w:t>
            </w:r>
          </w:p>
        </w:tc>
      </w:tr>
      <w:tr w:rsidR="00900ABA" w:rsidRPr="00900ABA" w14:paraId="1A2FE805" w14:textId="77777777" w:rsidTr="00900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49BC3860" w14:textId="77777777" w:rsidR="00900ABA" w:rsidRPr="00900ABA" w:rsidRDefault="00900ABA" w:rsidP="009B1624">
            <w:pPr>
              <w:spacing w:before="0" w:after="120"/>
              <w:rPr>
                <w:rFonts w:asciiTheme="majorHAnsi" w:hAnsiTheme="majorHAnsi" w:cstheme="minorHAnsi"/>
                <w:color w:val="FFFFFF" w:themeColor="background1"/>
                <w:sz w:val="20"/>
                <w:szCs w:val="20"/>
                <w:lang w:val="en-GB"/>
              </w:rPr>
            </w:pPr>
          </w:p>
        </w:tc>
        <w:tc>
          <w:tcPr>
            <w:tcW w:w="2835" w:type="dxa"/>
            <w:shd w:val="clear" w:color="auto" w:fill="FFFFFF" w:themeFill="background1"/>
          </w:tcPr>
          <w:p w14:paraId="54CBA379" w14:textId="77777777" w:rsidR="00900ABA" w:rsidRPr="00900ABA" w:rsidRDefault="00900ABA" w:rsidP="009B1624">
            <w:pPr>
              <w:spacing w:before="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FFFFFF" w:themeColor="background1"/>
                <w:sz w:val="20"/>
                <w:szCs w:val="20"/>
                <w:lang w:val="en-GB"/>
              </w:rPr>
            </w:pPr>
          </w:p>
        </w:tc>
        <w:tc>
          <w:tcPr>
            <w:tcW w:w="2552" w:type="dxa"/>
            <w:shd w:val="clear" w:color="auto" w:fill="FFFFFF" w:themeFill="background1"/>
          </w:tcPr>
          <w:p w14:paraId="234B48AD" w14:textId="77777777" w:rsidR="00900ABA" w:rsidRPr="00900ABA" w:rsidRDefault="00900ABA" w:rsidP="009B1624">
            <w:pPr>
              <w:spacing w:before="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sz w:val="20"/>
                <w:szCs w:val="20"/>
                <w:lang w:val="en-GB"/>
              </w:rPr>
            </w:pPr>
          </w:p>
        </w:tc>
      </w:tr>
      <w:tr w:rsidR="00900ABA" w:rsidRPr="00900ABA" w14:paraId="2A941C9F" w14:textId="77777777" w:rsidTr="00900ABA">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3AE4D31F" w14:textId="77777777" w:rsidR="00900ABA" w:rsidRPr="00900ABA" w:rsidRDefault="00900ABA" w:rsidP="009B1624">
            <w:pPr>
              <w:spacing w:before="0" w:after="120"/>
              <w:rPr>
                <w:rFonts w:asciiTheme="majorHAnsi" w:hAnsiTheme="majorHAnsi" w:cstheme="minorHAnsi"/>
                <w:color w:val="FFFFFF" w:themeColor="background1"/>
                <w:sz w:val="20"/>
                <w:szCs w:val="20"/>
                <w:lang w:val="en-GB"/>
              </w:rPr>
            </w:pPr>
          </w:p>
        </w:tc>
        <w:tc>
          <w:tcPr>
            <w:tcW w:w="2835" w:type="dxa"/>
            <w:shd w:val="clear" w:color="auto" w:fill="FFFFFF" w:themeFill="background1"/>
          </w:tcPr>
          <w:p w14:paraId="778414CA" w14:textId="77777777" w:rsidR="00900ABA" w:rsidRPr="00900ABA" w:rsidRDefault="00900ABA" w:rsidP="009B1624">
            <w:pPr>
              <w:spacing w:before="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FFFFFF" w:themeColor="background1"/>
                <w:sz w:val="20"/>
                <w:szCs w:val="20"/>
                <w:lang w:val="en-GB"/>
              </w:rPr>
            </w:pPr>
          </w:p>
        </w:tc>
        <w:tc>
          <w:tcPr>
            <w:tcW w:w="2552" w:type="dxa"/>
            <w:shd w:val="clear" w:color="auto" w:fill="FFFFFF" w:themeFill="background1"/>
          </w:tcPr>
          <w:p w14:paraId="211E82FE" w14:textId="77777777" w:rsidR="00900ABA" w:rsidRPr="00900ABA" w:rsidRDefault="00900ABA" w:rsidP="009B1624">
            <w:pPr>
              <w:spacing w:before="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sz w:val="20"/>
                <w:szCs w:val="20"/>
                <w:lang w:val="en-GB"/>
              </w:rPr>
            </w:pPr>
          </w:p>
        </w:tc>
      </w:tr>
    </w:tbl>
    <w:p w14:paraId="03DAD034" w14:textId="44CD4CA2" w:rsidR="00900ABA" w:rsidRPr="00900ABA" w:rsidRDefault="00900ABA" w:rsidP="00900ABA">
      <w:pPr>
        <w:rPr>
          <w:rFonts w:asciiTheme="majorHAnsi" w:hAnsiTheme="majorHAnsi"/>
          <w:lang w:val="en-GB" w:eastAsia="ja-JP"/>
        </w:rPr>
      </w:pPr>
      <w:bookmarkStart w:id="23" w:name="_Hlk187668539"/>
      <w:bookmarkEnd w:id="22"/>
      <w:r w:rsidRPr="00900ABA">
        <w:rPr>
          <w:rFonts w:asciiTheme="majorHAnsi" w:hAnsiTheme="majorHAnsi"/>
          <w:color w:val="9D927A"/>
          <w:sz w:val="20"/>
          <w:szCs w:val="20"/>
          <w:lang w:val="en-GB"/>
        </w:rPr>
        <w:t>* Specify who oversees the information review; on-site, remote, or mixed visit; technical review or preparation of this report.</w:t>
      </w:r>
      <w:bookmarkEnd w:id="23"/>
    </w:p>
    <w:p w14:paraId="519D01BF" w14:textId="7DA7C0EA" w:rsidR="00F824D6" w:rsidRPr="003552FA" w:rsidRDefault="00F824D6" w:rsidP="00B131F0">
      <w:pPr>
        <w:rPr>
          <w:rFonts w:ascii="Cambria" w:hAnsi="Cambria"/>
          <w:lang w:val="en-GB"/>
        </w:rPr>
      </w:pPr>
    </w:p>
    <w:p w14:paraId="0F58D5DB" w14:textId="53CADCD0" w:rsidR="00F824D6" w:rsidRDefault="00CF79DE" w:rsidP="00CF79DE">
      <w:pPr>
        <w:pStyle w:val="Head02English"/>
        <w:rPr>
          <w:rFonts w:ascii="Cambria" w:hAnsi="Cambria"/>
          <w:color w:val="494336"/>
          <w:lang w:val="en-GB"/>
        </w:rPr>
      </w:pPr>
      <w:bookmarkStart w:id="24" w:name="_Toc187748116"/>
      <w:bookmarkStart w:id="25" w:name="_Hlk102727260"/>
      <w:r w:rsidRPr="003552FA">
        <w:rPr>
          <w:rFonts w:ascii="Cambria" w:hAnsi="Cambria"/>
          <w:color w:val="494336"/>
          <w:lang w:val="en-GB"/>
        </w:rPr>
        <w:t>Assessment criteria</w:t>
      </w:r>
      <w:bookmarkEnd w:id="24"/>
    </w:p>
    <w:p w14:paraId="1A219FD1" w14:textId="21C478F1" w:rsidR="00AB08D3" w:rsidRPr="00AB08D3" w:rsidRDefault="00AB08D3" w:rsidP="00AB08D3">
      <w:pPr>
        <w:rPr>
          <w:rFonts w:ascii="Cambria" w:hAnsi="Cambria"/>
          <w:color w:val="9D927A"/>
          <w:lang w:val="en-GB" w:eastAsia="ja-JP"/>
        </w:rPr>
      </w:pPr>
      <w:r w:rsidRPr="00AB08D3">
        <w:rPr>
          <w:rFonts w:ascii="Cambria" w:hAnsi="Cambria"/>
          <w:color w:val="9D927A"/>
          <w:lang w:val="en-GB" w:eastAsia="ja-JP"/>
        </w:rPr>
        <w:t xml:space="preserve">State the criteria under which the </w:t>
      </w:r>
      <w:r>
        <w:rPr>
          <w:rFonts w:ascii="Cambria" w:hAnsi="Cambria"/>
          <w:color w:val="9D927A"/>
          <w:lang w:val="en-GB" w:eastAsia="ja-JP"/>
        </w:rPr>
        <w:t>project</w:t>
      </w:r>
      <w:r w:rsidRPr="00AB08D3">
        <w:rPr>
          <w:rFonts w:ascii="Cambria" w:hAnsi="Cambria"/>
          <w:color w:val="9D927A"/>
          <w:lang w:val="en-GB" w:eastAsia="ja-JP"/>
        </w:rPr>
        <w:t xml:space="preserve"> is </w:t>
      </w:r>
      <w:r w:rsidR="00205246">
        <w:rPr>
          <w:rFonts w:ascii="Cambria" w:hAnsi="Cambria"/>
          <w:color w:val="9D927A"/>
          <w:lang w:val="en-GB" w:eastAsia="ja-JP"/>
        </w:rPr>
        <w:t>validat</w:t>
      </w:r>
      <w:r w:rsidRPr="00AB08D3">
        <w:rPr>
          <w:rFonts w:ascii="Cambria" w:hAnsi="Cambria"/>
          <w:color w:val="9D927A"/>
          <w:lang w:val="en-GB" w:eastAsia="ja-JP"/>
        </w:rPr>
        <w:t>ed, including, but not limited to:</w:t>
      </w:r>
    </w:p>
    <w:p w14:paraId="16FCE21B" w14:textId="19B8C74A" w:rsidR="00AB08D3" w:rsidRPr="00AB08D3" w:rsidRDefault="00AB08D3" w:rsidP="00AB08D3">
      <w:pPr>
        <w:pStyle w:val="ListParagraph"/>
        <w:numPr>
          <w:ilvl w:val="0"/>
          <w:numId w:val="14"/>
        </w:numPr>
        <w:ind w:left="284" w:hanging="284"/>
        <w:rPr>
          <w:rFonts w:ascii="Cambria" w:hAnsi="Cambria"/>
          <w:color w:val="9D927A"/>
          <w:lang w:val="en-GB" w:eastAsia="ja-JP"/>
        </w:rPr>
      </w:pPr>
      <w:r w:rsidRPr="00AB08D3">
        <w:rPr>
          <w:rFonts w:ascii="Cambria" w:hAnsi="Cambria"/>
          <w:color w:val="9D927A"/>
          <w:lang w:val="en-GB" w:eastAsia="ja-JP"/>
        </w:rPr>
        <w:t xml:space="preserve">Protocol: indicate the version of the Cercarbono's Biodiversity Certification Programme Protocol under which the project is developed. </w:t>
      </w:r>
    </w:p>
    <w:p w14:paraId="7E7ADCBA" w14:textId="5E42F056" w:rsidR="00AB08D3" w:rsidRPr="00AB08D3" w:rsidRDefault="00AB08D3" w:rsidP="00AB08D3">
      <w:pPr>
        <w:pStyle w:val="ListParagraph"/>
        <w:numPr>
          <w:ilvl w:val="0"/>
          <w:numId w:val="14"/>
        </w:numPr>
        <w:ind w:left="284" w:hanging="284"/>
        <w:rPr>
          <w:rFonts w:ascii="Cambria" w:hAnsi="Cambria"/>
          <w:color w:val="9D927A"/>
          <w:lang w:val="en-GB" w:eastAsia="ja-JP"/>
        </w:rPr>
      </w:pPr>
      <w:r w:rsidRPr="00AB08D3">
        <w:rPr>
          <w:rFonts w:ascii="Cambria" w:hAnsi="Cambria"/>
          <w:color w:val="9D927A"/>
          <w:lang w:val="en-GB" w:eastAsia="ja-JP"/>
        </w:rPr>
        <w:t>Methodology: indicate the methodology selected by the project.</w:t>
      </w:r>
    </w:p>
    <w:p w14:paraId="6335EB5A" w14:textId="23603DF0" w:rsidR="00AB08D3" w:rsidRPr="00AB08D3" w:rsidRDefault="00AB08D3" w:rsidP="00AB08D3">
      <w:pPr>
        <w:pStyle w:val="ListParagraph"/>
        <w:numPr>
          <w:ilvl w:val="0"/>
          <w:numId w:val="14"/>
        </w:numPr>
        <w:ind w:left="284" w:hanging="284"/>
        <w:rPr>
          <w:rFonts w:ascii="Cambria" w:hAnsi="Cambria"/>
          <w:color w:val="9D927A"/>
          <w:lang w:val="en-GB" w:eastAsia="ja-JP"/>
        </w:rPr>
      </w:pPr>
      <w:r w:rsidRPr="00AB08D3">
        <w:rPr>
          <w:rFonts w:ascii="Cambria" w:hAnsi="Cambria"/>
          <w:color w:val="9D927A"/>
          <w:lang w:val="en-GB" w:eastAsia="ja-JP"/>
        </w:rPr>
        <w:t>Legal framework: indicate if the project follows applicable laws, decrees, resolutions, or other regulatory frameworks.</w:t>
      </w:r>
    </w:p>
    <w:p w14:paraId="2692C545" w14:textId="396EB39E" w:rsidR="00AB08D3" w:rsidRPr="00AB08D3" w:rsidRDefault="00AB08D3" w:rsidP="00AB08D3">
      <w:pPr>
        <w:pStyle w:val="ListParagraph"/>
        <w:numPr>
          <w:ilvl w:val="0"/>
          <w:numId w:val="14"/>
        </w:numPr>
        <w:ind w:left="284" w:hanging="284"/>
        <w:rPr>
          <w:rFonts w:ascii="Cambria" w:hAnsi="Cambria"/>
          <w:color w:val="9D927A"/>
          <w:lang w:val="en-GB" w:eastAsia="ja-JP"/>
        </w:rPr>
      </w:pPr>
      <w:r w:rsidRPr="00AB08D3">
        <w:rPr>
          <w:rFonts w:ascii="Cambria" w:hAnsi="Cambria"/>
          <w:color w:val="9D927A"/>
          <w:lang w:val="en-GB" w:eastAsia="ja-JP"/>
        </w:rPr>
        <w:t>Other relevant.</w:t>
      </w:r>
    </w:p>
    <w:p w14:paraId="5EAFD23F" w14:textId="67A6BF48" w:rsidR="00AB08D3" w:rsidRPr="00AB08D3" w:rsidRDefault="00AB08D3" w:rsidP="00AB08D3">
      <w:pPr>
        <w:rPr>
          <w:rFonts w:ascii="Cambria" w:hAnsi="Cambria"/>
          <w:color w:val="9D927A"/>
          <w:lang w:val="en-GB" w:eastAsia="ja-JP"/>
        </w:rPr>
      </w:pPr>
      <w:r w:rsidRPr="00AB08D3">
        <w:rPr>
          <w:rFonts w:ascii="Cambria" w:hAnsi="Cambria"/>
          <w:color w:val="9D927A"/>
          <w:lang w:val="en-GB" w:eastAsia="ja-JP"/>
        </w:rPr>
        <w:t>It is important to detail in the standards or legal documents, their date of publication and version (if applicable). In both cases they must be valid.</w:t>
      </w:r>
    </w:p>
    <w:p w14:paraId="48A380F6" w14:textId="736EB793" w:rsidR="00F824D6" w:rsidRPr="003552FA" w:rsidRDefault="00F824D6" w:rsidP="00F824D6">
      <w:pPr>
        <w:rPr>
          <w:rFonts w:ascii="Cambria" w:hAnsi="Cambria"/>
          <w:lang w:val="en-GB" w:eastAsia="ja-JP"/>
        </w:rPr>
      </w:pPr>
    </w:p>
    <w:p w14:paraId="439729B8" w14:textId="571E1111" w:rsidR="00F824D6" w:rsidRDefault="00CF79DE" w:rsidP="00CF79DE">
      <w:pPr>
        <w:pStyle w:val="Head02English"/>
        <w:rPr>
          <w:rFonts w:ascii="Cambria" w:hAnsi="Cambria"/>
          <w:color w:val="494336"/>
          <w:lang w:val="en-GB"/>
        </w:rPr>
      </w:pPr>
      <w:bookmarkStart w:id="26" w:name="_Toc187748117"/>
      <w:r w:rsidRPr="003552FA">
        <w:rPr>
          <w:rFonts w:ascii="Cambria" w:hAnsi="Cambria"/>
          <w:color w:val="494336"/>
          <w:lang w:val="en-GB"/>
        </w:rPr>
        <w:t>Evidence collection</w:t>
      </w:r>
      <w:bookmarkEnd w:id="26"/>
    </w:p>
    <w:p w14:paraId="5F3C8123" w14:textId="30210627" w:rsidR="00BA6DEC" w:rsidRPr="00BA6DEC" w:rsidRDefault="00BA6DEC" w:rsidP="00BA6DEC">
      <w:pPr>
        <w:rPr>
          <w:lang w:val="en-GB" w:eastAsia="ja-JP"/>
        </w:rPr>
      </w:pPr>
      <w:r w:rsidRPr="00BA6DEC">
        <w:rPr>
          <w:rFonts w:ascii="Cambria" w:hAnsi="Cambria"/>
          <w:color w:val="9D927A"/>
          <w:lang w:val="en-GB" w:eastAsia="ja-JP"/>
        </w:rPr>
        <w:t xml:space="preserve">Describe the evidence collection plan for each activity related to the validation of the </w:t>
      </w:r>
      <w:r>
        <w:rPr>
          <w:rFonts w:ascii="Cambria" w:hAnsi="Cambria"/>
          <w:color w:val="9D927A"/>
          <w:lang w:val="en-GB" w:eastAsia="ja-JP"/>
        </w:rPr>
        <w:t>project</w:t>
      </w:r>
      <w:r w:rsidRPr="00BA6DEC">
        <w:rPr>
          <w:rFonts w:ascii="Cambria" w:hAnsi="Cambria"/>
          <w:color w:val="9D927A"/>
          <w:lang w:val="en-GB" w:eastAsia="ja-JP"/>
        </w:rPr>
        <w:t xml:space="preserve"> on which conclusions are based.</w:t>
      </w:r>
    </w:p>
    <w:bookmarkEnd w:id="18"/>
    <w:bookmarkEnd w:id="25"/>
    <w:p w14:paraId="1A365A35" w14:textId="1020AE19" w:rsidR="00F824D6" w:rsidRPr="003552FA" w:rsidRDefault="00F824D6" w:rsidP="00237B2B">
      <w:pPr>
        <w:rPr>
          <w:rFonts w:ascii="Cambria" w:hAnsi="Cambria"/>
          <w:lang w:val="en-GB"/>
        </w:rPr>
      </w:pPr>
    </w:p>
    <w:p w14:paraId="7183E7EF" w14:textId="26D942C1" w:rsidR="00A345FB" w:rsidRDefault="00CF79DE" w:rsidP="00CF79DE">
      <w:pPr>
        <w:pStyle w:val="Head02English"/>
        <w:rPr>
          <w:rFonts w:ascii="Cambria" w:hAnsi="Cambria"/>
          <w:color w:val="494336"/>
          <w:lang w:val="en-GB"/>
        </w:rPr>
      </w:pPr>
      <w:bookmarkStart w:id="27" w:name="_Toc187748118"/>
      <w:bookmarkStart w:id="28" w:name="_Hlk102727278"/>
      <w:bookmarkEnd w:id="19"/>
      <w:r w:rsidRPr="003552FA">
        <w:rPr>
          <w:rFonts w:ascii="Cambria" w:hAnsi="Cambria"/>
          <w:color w:val="494336"/>
          <w:lang w:val="en-GB"/>
        </w:rPr>
        <w:t>IEP requests for the project</w:t>
      </w:r>
      <w:bookmarkEnd w:id="27"/>
    </w:p>
    <w:p w14:paraId="59921C90" w14:textId="555E9C19" w:rsidR="00DE1D2C" w:rsidRPr="00DE1D2C" w:rsidRDefault="00DE1D2C" w:rsidP="00DE1D2C">
      <w:pPr>
        <w:rPr>
          <w:lang w:val="en-GB" w:eastAsia="ja-JP"/>
        </w:rPr>
      </w:pPr>
      <w:bookmarkStart w:id="29" w:name="_Hlk187670643"/>
      <w:r w:rsidRPr="00DE1D2C">
        <w:rPr>
          <w:rFonts w:ascii="Cambria" w:hAnsi="Cambria"/>
          <w:color w:val="9D927A"/>
          <w:lang w:val="en-GB" w:eastAsia="ja-JP"/>
        </w:rPr>
        <w:t>If made, describe any requests made to the client for clarification, misstatements or non-conformities, intentional errors or non-compliance with laws or regulations, as well as details of any requests for further action.</w:t>
      </w:r>
    </w:p>
    <w:bookmarkEnd w:id="29"/>
    <w:p w14:paraId="0EFB1418" w14:textId="77777777" w:rsidR="00CF79DE" w:rsidRPr="003552FA" w:rsidRDefault="00CF79DE" w:rsidP="00CF79DE">
      <w:pPr>
        <w:rPr>
          <w:rFonts w:ascii="Cambria" w:hAnsi="Cambria"/>
          <w:lang w:val="en-GB" w:eastAsia="ja-JP"/>
        </w:rPr>
      </w:pPr>
    </w:p>
    <w:p w14:paraId="6B565B7E" w14:textId="45F23A6B" w:rsidR="00CF79DE" w:rsidRDefault="00CF79DE" w:rsidP="00CF79DE">
      <w:pPr>
        <w:pStyle w:val="Head02English"/>
        <w:rPr>
          <w:rFonts w:ascii="Cambria" w:hAnsi="Cambria"/>
          <w:color w:val="494336"/>
          <w:lang w:val="en-GB"/>
        </w:rPr>
      </w:pPr>
      <w:bookmarkStart w:id="30" w:name="_Toc187748119"/>
      <w:r w:rsidRPr="003552FA">
        <w:rPr>
          <w:rFonts w:ascii="Cambria" w:hAnsi="Cambria"/>
          <w:color w:val="494336"/>
          <w:lang w:val="en-GB"/>
        </w:rPr>
        <w:t>Resolution of findings</w:t>
      </w:r>
      <w:bookmarkEnd w:id="30"/>
    </w:p>
    <w:p w14:paraId="20FBB0B7" w14:textId="7405DA82" w:rsidR="00DE1D2C" w:rsidRPr="00DE1D2C" w:rsidRDefault="00DE1D2C" w:rsidP="00DE1D2C">
      <w:pPr>
        <w:rPr>
          <w:lang w:val="en-GB" w:eastAsia="ja-JP"/>
        </w:rPr>
      </w:pPr>
      <w:bookmarkStart w:id="31" w:name="_Hlk187670673"/>
      <w:r w:rsidRPr="00DE1D2C">
        <w:rPr>
          <w:rFonts w:ascii="Cambria" w:hAnsi="Cambria"/>
          <w:color w:val="9D927A"/>
          <w:lang w:val="en-GB" w:eastAsia="ja-JP"/>
        </w:rPr>
        <w:t>If made, describe whether the requests made to the client were satisfactorily dealt with.</w:t>
      </w:r>
      <w:bookmarkEnd w:id="31"/>
    </w:p>
    <w:bookmarkEnd w:id="28"/>
    <w:p w14:paraId="20AB06CF" w14:textId="50C3B78B" w:rsidR="00A5703C" w:rsidRPr="003552FA" w:rsidRDefault="00A5703C" w:rsidP="00751408">
      <w:pPr>
        <w:rPr>
          <w:rFonts w:ascii="Cambria" w:hAnsi="Cambria"/>
          <w:lang w:val="en-GB"/>
        </w:rPr>
      </w:pPr>
    </w:p>
    <w:p w14:paraId="336B79CF" w14:textId="07FCEBD2" w:rsidR="005663C0" w:rsidRPr="003552FA" w:rsidRDefault="005663C0">
      <w:pPr>
        <w:spacing w:line="276" w:lineRule="auto"/>
        <w:jc w:val="left"/>
        <w:rPr>
          <w:rFonts w:ascii="Cambria" w:hAnsi="Cambria"/>
          <w:lang w:val="en-GB"/>
        </w:rPr>
      </w:pPr>
      <w:r w:rsidRPr="003552FA">
        <w:rPr>
          <w:rFonts w:ascii="Cambria" w:hAnsi="Cambria"/>
          <w:lang w:val="en-GB"/>
        </w:rPr>
        <w:br w:type="page"/>
      </w:r>
    </w:p>
    <w:p w14:paraId="68983B5F" w14:textId="3781A8D2" w:rsidR="00903B29" w:rsidRPr="003552FA" w:rsidRDefault="005663C0" w:rsidP="005663C0">
      <w:pPr>
        <w:pStyle w:val="Head01English0"/>
        <w:rPr>
          <w:rFonts w:ascii="Cambria" w:hAnsi="Cambria"/>
          <w:color w:val="auto"/>
        </w:rPr>
      </w:pPr>
      <w:bookmarkStart w:id="32" w:name="_Toc187748120"/>
      <w:bookmarkStart w:id="33" w:name="_Hlk102727303"/>
      <w:r w:rsidRPr="003552FA">
        <w:rPr>
          <w:rFonts w:ascii="Cambria" w:hAnsi="Cambria"/>
          <w:color w:val="494336"/>
        </w:rPr>
        <w:lastRenderedPageBreak/>
        <w:t>Validation results</w:t>
      </w:r>
      <w:bookmarkEnd w:id="32"/>
    </w:p>
    <w:p w14:paraId="332A9802" w14:textId="3370FCB3" w:rsidR="00C14B46" w:rsidRDefault="005663C0" w:rsidP="005663C0">
      <w:pPr>
        <w:pStyle w:val="Head02English"/>
        <w:rPr>
          <w:rFonts w:ascii="Cambria" w:eastAsiaTheme="minorEastAsia" w:hAnsi="Cambria"/>
          <w:color w:val="494336"/>
          <w:lang w:val="en-GB"/>
        </w:rPr>
      </w:pPr>
      <w:bookmarkStart w:id="34" w:name="_Toc187748121"/>
      <w:bookmarkEnd w:id="33"/>
      <w:r w:rsidRPr="003552FA">
        <w:rPr>
          <w:rFonts w:ascii="Cambria" w:eastAsiaTheme="minorEastAsia" w:hAnsi="Cambria"/>
          <w:color w:val="494336"/>
          <w:lang w:val="en-GB"/>
        </w:rPr>
        <w:t>Compliance with applicable policies and laws</w:t>
      </w:r>
      <w:bookmarkEnd w:id="34"/>
    </w:p>
    <w:p w14:paraId="66B97B29" w14:textId="1722D2BC" w:rsidR="004623B5" w:rsidRPr="004623B5" w:rsidRDefault="004623B5" w:rsidP="004623B5">
      <w:pPr>
        <w:rPr>
          <w:lang w:val="en-GB" w:eastAsia="ja-JP"/>
        </w:rPr>
      </w:pPr>
      <w:bookmarkStart w:id="35" w:name="_Hlk187670717"/>
      <w:r w:rsidRPr="004623B5">
        <w:rPr>
          <w:rFonts w:ascii="Cambria" w:hAnsi="Cambria"/>
          <w:color w:val="9D927A"/>
          <w:lang w:val="en-GB" w:eastAsia="ja-JP"/>
        </w:rPr>
        <w:t>Explain whether the project complies with the laws, statutes and regulatory frameworks under which it operates (local, regional and national).</w:t>
      </w:r>
    </w:p>
    <w:bookmarkEnd w:id="35"/>
    <w:p w14:paraId="4101D20C" w14:textId="77777777" w:rsidR="005663C0" w:rsidRPr="003552FA" w:rsidRDefault="005663C0" w:rsidP="005663C0">
      <w:pPr>
        <w:rPr>
          <w:rFonts w:ascii="Cambria" w:hAnsi="Cambria"/>
          <w:lang w:val="en-GB" w:eastAsia="ja-JP"/>
        </w:rPr>
      </w:pPr>
    </w:p>
    <w:p w14:paraId="2AED5870" w14:textId="3657A384" w:rsidR="005663C0" w:rsidRDefault="005663C0" w:rsidP="005663C0">
      <w:pPr>
        <w:pStyle w:val="Head02English"/>
        <w:rPr>
          <w:rFonts w:ascii="Cambria" w:hAnsi="Cambria"/>
          <w:color w:val="494336"/>
          <w:lang w:val="en-GB"/>
        </w:rPr>
      </w:pPr>
      <w:bookmarkStart w:id="36" w:name="_Toc187748122"/>
      <w:r w:rsidRPr="003552FA">
        <w:rPr>
          <w:rFonts w:ascii="Cambria" w:hAnsi="Cambria"/>
          <w:color w:val="494336"/>
          <w:lang w:val="en-GB"/>
        </w:rPr>
        <w:t>Compliance with CBCP core principles</w:t>
      </w:r>
      <w:bookmarkEnd w:id="36"/>
    </w:p>
    <w:p w14:paraId="054DD629" w14:textId="7F295AE7" w:rsidR="004623B5" w:rsidRPr="004623B5" w:rsidRDefault="004623B5" w:rsidP="004623B5">
      <w:pPr>
        <w:rPr>
          <w:lang w:val="en-GB" w:eastAsia="ja-JP"/>
        </w:rPr>
      </w:pPr>
      <w:r w:rsidRPr="004623B5">
        <w:rPr>
          <w:rFonts w:ascii="Cambria" w:hAnsi="Cambria"/>
          <w:color w:val="9D927A"/>
          <w:lang w:val="en-GB" w:eastAsia="ja-JP"/>
        </w:rPr>
        <w:t xml:space="preserve">Explain whether the project complies with the eight principles of the </w:t>
      </w:r>
      <w:r w:rsidRPr="00AB08D3">
        <w:rPr>
          <w:rFonts w:ascii="Cambria" w:hAnsi="Cambria"/>
          <w:color w:val="9D927A"/>
          <w:lang w:val="en-GB" w:eastAsia="ja-JP"/>
        </w:rPr>
        <w:t>Cercarbono's Biodiversity Certification Programme Protocol</w:t>
      </w:r>
      <w:r w:rsidRPr="004623B5">
        <w:rPr>
          <w:rFonts w:ascii="Cambria" w:hAnsi="Cambria"/>
          <w:color w:val="9D927A"/>
          <w:lang w:val="en-GB" w:eastAsia="ja-JP"/>
        </w:rPr>
        <w:t>.</w:t>
      </w:r>
    </w:p>
    <w:p w14:paraId="3075B733" w14:textId="0C188FD6" w:rsidR="005663C0" w:rsidRPr="003552FA" w:rsidRDefault="005663C0" w:rsidP="005663C0">
      <w:pPr>
        <w:pStyle w:val="Head03English"/>
        <w:rPr>
          <w:rFonts w:ascii="Cambria" w:eastAsiaTheme="minorEastAsia" w:hAnsi="Cambria"/>
          <w:color w:val="494336"/>
          <w:lang w:val="en-GB" w:eastAsia="ja-JP"/>
        </w:rPr>
      </w:pPr>
      <w:bookmarkStart w:id="37" w:name="_Toc187748123"/>
      <w:r w:rsidRPr="003552FA">
        <w:rPr>
          <w:rFonts w:ascii="Cambria" w:eastAsiaTheme="minorEastAsia" w:hAnsi="Cambria"/>
          <w:color w:val="494336"/>
          <w:lang w:val="en-GB" w:eastAsia="ja-JP"/>
        </w:rPr>
        <w:t>Nature-oriented</w:t>
      </w:r>
      <w:bookmarkEnd w:id="37"/>
    </w:p>
    <w:p w14:paraId="248D9173" w14:textId="77777777" w:rsidR="005663C0" w:rsidRPr="003552FA" w:rsidRDefault="005663C0" w:rsidP="005663C0">
      <w:pPr>
        <w:rPr>
          <w:rFonts w:ascii="Cambria" w:hAnsi="Cambria"/>
          <w:lang w:val="en-GB" w:eastAsia="ja-JP"/>
        </w:rPr>
      </w:pPr>
    </w:p>
    <w:p w14:paraId="514765DF" w14:textId="696D2845" w:rsidR="005663C0" w:rsidRPr="003552FA" w:rsidRDefault="005663C0" w:rsidP="005663C0">
      <w:pPr>
        <w:pStyle w:val="Head03English"/>
        <w:rPr>
          <w:rFonts w:ascii="Cambria" w:eastAsiaTheme="minorEastAsia" w:hAnsi="Cambria"/>
          <w:color w:val="494336"/>
          <w:lang w:val="en-GB"/>
        </w:rPr>
      </w:pPr>
      <w:bookmarkStart w:id="38" w:name="_Toc187748124"/>
      <w:r w:rsidRPr="003552FA">
        <w:rPr>
          <w:rFonts w:ascii="Cambria" w:eastAsiaTheme="minorEastAsia" w:hAnsi="Cambria"/>
          <w:color w:val="494336"/>
          <w:lang w:val="en-GB"/>
        </w:rPr>
        <w:t>Additional</w:t>
      </w:r>
      <w:bookmarkEnd w:id="38"/>
    </w:p>
    <w:p w14:paraId="7FB8364D" w14:textId="77777777" w:rsidR="005663C0" w:rsidRPr="003552FA" w:rsidRDefault="005663C0" w:rsidP="005663C0">
      <w:pPr>
        <w:rPr>
          <w:rFonts w:ascii="Cambria" w:hAnsi="Cambria"/>
          <w:lang w:val="en-GB"/>
        </w:rPr>
      </w:pPr>
    </w:p>
    <w:p w14:paraId="298411E3" w14:textId="5F1CE43D" w:rsidR="005663C0" w:rsidRPr="003552FA" w:rsidRDefault="005663C0" w:rsidP="005663C0">
      <w:pPr>
        <w:pStyle w:val="Head03English"/>
        <w:rPr>
          <w:rFonts w:ascii="Cambria" w:eastAsiaTheme="minorEastAsia" w:hAnsi="Cambria"/>
          <w:color w:val="494336"/>
          <w:lang w:val="en-GB"/>
        </w:rPr>
      </w:pPr>
      <w:bookmarkStart w:id="39" w:name="_Toc187748125"/>
      <w:r w:rsidRPr="003552FA">
        <w:rPr>
          <w:rFonts w:ascii="Cambria" w:eastAsiaTheme="minorEastAsia" w:hAnsi="Cambria"/>
          <w:color w:val="494336"/>
          <w:lang w:val="en-GB"/>
        </w:rPr>
        <w:t>Local to global alignment</w:t>
      </w:r>
      <w:bookmarkEnd w:id="39"/>
    </w:p>
    <w:p w14:paraId="6EEF53C0" w14:textId="77777777" w:rsidR="00D11ABC" w:rsidRPr="003552FA" w:rsidRDefault="00D11ABC" w:rsidP="005663C0">
      <w:pPr>
        <w:rPr>
          <w:rFonts w:ascii="Cambria" w:hAnsi="Cambria"/>
          <w:color w:val="9D927A"/>
          <w:lang w:val="en-GB"/>
        </w:rPr>
      </w:pPr>
    </w:p>
    <w:p w14:paraId="5B310410" w14:textId="71098F7D" w:rsidR="005663C0" w:rsidRPr="003552FA" w:rsidRDefault="005663C0" w:rsidP="005663C0">
      <w:pPr>
        <w:pStyle w:val="Head03English"/>
        <w:rPr>
          <w:rFonts w:ascii="Cambria" w:eastAsiaTheme="minorEastAsia" w:hAnsi="Cambria"/>
          <w:color w:val="494336"/>
          <w:lang w:val="en-GB"/>
        </w:rPr>
      </w:pPr>
      <w:bookmarkStart w:id="40" w:name="_Toc187748126"/>
      <w:r w:rsidRPr="003552FA">
        <w:rPr>
          <w:rFonts w:ascii="Cambria" w:eastAsiaTheme="minorEastAsia" w:hAnsi="Cambria"/>
          <w:color w:val="494336"/>
          <w:lang w:val="en-GB"/>
        </w:rPr>
        <w:t>Long-term</w:t>
      </w:r>
      <w:bookmarkEnd w:id="40"/>
    </w:p>
    <w:p w14:paraId="5F237C8D" w14:textId="77777777" w:rsidR="005663C0" w:rsidRPr="003552FA" w:rsidRDefault="005663C0" w:rsidP="005663C0">
      <w:pPr>
        <w:rPr>
          <w:rFonts w:ascii="Cambria" w:hAnsi="Cambria"/>
          <w:lang w:val="en-GB"/>
        </w:rPr>
      </w:pPr>
    </w:p>
    <w:p w14:paraId="6F30B305" w14:textId="770BF1EE" w:rsidR="005663C0" w:rsidRPr="003552FA" w:rsidRDefault="005663C0" w:rsidP="005663C0">
      <w:pPr>
        <w:pStyle w:val="Head03English"/>
        <w:rPr>
          <w:rFonts w:ascii="Cambria" w:eastAsiaTheme="minorEastAsia" w:hAnsi="Cambria"/>
          <w:color w:val="494336"/>
          <w:lang w:val="en-GB"/>
        </w:rPr>
      </w:pPr>
      <w:bookmarkStart w:id="41" w:name="_Toc187748127"/>
      <w:r w:rsidRPr="003552FA">
        <w:rPr>
          <w:rFonts w:ascii="Cambria" w:eastAsiaTheme="minorEastAsia" w:hAnsi="Cambria"/>
          <w:color w:val="494336"/>
          <w:lang w:val="en-GB"/>
        </w:rPr>
        <w:t>Prioritise on-the-ground actions</w:t>
      </w:r>
      <w:bookmarkEnd w:id="41"/>
    </w:p>
    <w:p w14:paraId="0C96D184" w14:textId="77777777" w:rsidR="005663C0" w:rsidRPr="003552FA" w:rsidRDefault="005663C0" w:rsidP="005663C0">
      <w:pPr>
        <w:rPr>
          <w:rFonts w:ascii="Cambria" w:hAnsi="Cambria"/>
          <w:lang w:val="en-GB"/>
        </w:rPr>
      </w:pPr>
    </w:p>
    <w:p w14:paraId="7133BD85" w14:textId="3CD92CC8" w:rsidR="005663C0" w:rsidRPr="003552FA" w:rsidRDefault="005663C0" w:rsidP="005663C0">
      <w:pPr>
        <w:pStyle w:val="Head03English"/>
        <w:rPr>
          <w:rFonts w:ascii="Cambria" w:eastAsiaTheme="minorEastAsia" w:hAnsi="Cambria"/>
          <w:color w:val="494336"/>
          <w:lang w:val="en-GB"/>
        </w:rPr>
      </w:pPr>
      <w:bookmarkStart w:id="42" w:name="_Toc187748128"/>
      <w:r w:rsidRPr="003552FA">
        <w:rPr>
          <w:rFonts w:ascii="Cambria" w:eastAsiaTheme="minorEastAsia" w:hAnsi="Cambria"/>
          <w:color w:val="494336"/>
          <w:lang w:val="en-GB"/>
        </w:rPr>
        <w:t>Community-based approach and benefits distribution</w:t>
      </w:r>
      <w:bookmarkEnd w:id="42"/>
    </w:p>
    <w:p w14:paraId="7F89A8DE" w14:textId="77777777" w:rsidR="005663C0" w:rsidRPr="003552FA" w:rsidRDefault="005663C0" w:rsidP="005663C0">
      <w:pPr>
        <w:rPr>
          <w:rFonts w:ascii="Cambria" w:hAnsi="Cambria"/>
          <w:lang w:val="en-GB"/>
        </w:rPr>
      </w:pPr>
    </w:p>
    <w:p w14:paraId="7409062F" w14:textId="292B409A" w:rsidR="005663C0" w:rsidRPr="003552FA" w:rsidRDefault="005663C0" w:rsidP="005663C0">
      <w:pPr>
        <w:pStyle w:val="Head03English"/>
        <w:rPr>
          <w:rFonts w:ascii="Cambria" w:eastAsiaTheme="minorEastAsia" w:hAnsi="Cambria"/>
          <w:color w:val="494336"/>
          <w:lang w:val="en-GB"/>
        </w:rPr>
      </w:pPr>
      <w:bookmarkStart w:id="43" w:name="_Toc187748129"/>
      <w:r w:rsidRPr="003552FA">
        <w:rPr>
          <w:rFonts w:ascii="Cambria" w:eastAsiaTheme="minorEastAsia" w:hAnsi="Cambria"/>
          <w:color w:val="494336"/>
          <w:lang w:val="en-GB"/>
        </w:rPr>
        <w:t>Transparency</w:t>
      </w:r>
      <w:bookmarkEnd w:id="43"/>
    </w:p>
    <w:p w14:paraId="613D6F67" w14:textId="77777777" w:rsidR="005663C0" w:rsidRPr="003552FA" w:rsidRDefault="005663C0" w:rsidP="005663C0">
      <w:pPr>
        <w:rPr>
          <w:rFonts w:ascii="Cambria" w:hAnsi="Cambria"/>
          <w:lang w:val="en-GB"/>
        </w:rPr>
      </w:pPr>
    </w:p>
    <w:p w14:paraId="3102AC5E" w14:textId="79C5F1D6" w:rsidR="005663C0" w:rsidRPr="003552FA" w:rsidRDefault="005663C0" w:rsidP="005663C0">
      <w:pPr>
        <w:pStyle w:val="Head03English"/>
        <w:rPr>
          <w:rFonts w:ascii="Cambria" w:eastAsiaTheme="minorEastAsia" w:hAnsi="Cambria"/>
          <w:color w:val="494336"/>
          <w:lang w:val="en-GB"/>
        </w:rPr>
      </w:pPr>
      <w:bookmarkStart w:id="44" w:name="_Toc187748130"/>
      <w:r w:rsidRPr="003552FA">
        <w:rPr>
          <w:rFonts w:ascii="Cambria" w:eastAsiaTheme="minorEastAsia" w:hAnsi="Cambria"/>
          <w:color w:val="494336"/>
          <w:lang w:val="en-GB"/>
        </w:rPr>
        <w:t>Landscape approach</w:t>
      </w:r>
      <w:bookmarkEnd w:id="44"/>
    </w:p>
    <w:p w14:paraId="61842386" w14:textId="77777777" w:rsidR="005663C0" w:rsidRPr="003552FA" w:rsidRDefault="005663C0" w:rsidP="005663C0">
      <w:pPr>
        <w:rPr>
          <w:rFonts w:ascii="Cambria" w:hAnsi="Cambria"/>
          <w:lang w:val="en-GB"/>
        </w:rPr>
      </w:pPr>
    </w:p>
    <w:p w14:paraId="153A0316" w14:textId="0F49E64C" w:rsidR="005663C0" w:rsidRPr="003552FA" w:rsidRDefault="005663C0" w:rsidP="005663C0">
      <w:pPr>
        <w:pStyle w:val="Head02English"/>
        <w:rPr>
          <w:rFonts w:ascii="Cambria" w:hAnsi="Cambria"/>
          <w:color w:val="494336"/>
          <w:lang w:val="en-GB"/>
        </w:rPr>
      </w:pPr>
      <w:bookmarkStart w:id="45" w:name="_Toc187748131"/>
      <w:r w:rsidRPr="003552FA">
        <w:rPr>
          <w:rFonts w:ascii="Cambria" w:hAnsi="Cambria"/>
          <w:color w:val="494336"/>
          <w:lang w:val="en-GB"/>
        </w:rPr>
        <w:t>Methodological elements</w:t>
      </w:r>
      <w:bookmarkEnd w:id="45"/>
    </w:p>
    <w:p w14:paraId="2A155F09" w14:textId="0A01C183" w:rsidR="005663C0" w:rsidRDefault="005663C0" w:rsidP="005663C0">
      <w:pPr>
        <w:pStyle w:val="Head03English"/>
        <w:rPr>
          <w:rFonts w:ascii="Cambria" w:eastAsiaTheme="minorEastAsia" w:hAnsi="Cambria"/>
          <w:color w:val="494336"/>
          <w:lang w:val="en-GB" w:eastAsia="ja-JP"/>
        </w:rPr>
      </w:pPr>
      <w:bookmarkStart w:id="46" w:name="_Toc187748132"/>
      <w:r w:rsidRPr="003552FA">
        <w:rPr>
          <w:rFonts w:ascii="Cambria" w:eastAsiaTheme="minorEastAsia" w:hAnsi="Cambria"/>
          <w:color w:val="494336"/>
          <w:lang w:val="en-GB" w:eastAsia="ja-JP"/>
        </w:rPr>
        <w:t xml:space="preserve">Selected methodology </w:t>
      </w:r>
      <w:del w:id="47" w:author="Claudia Valdes" w:date="2025-01-13T12:21:00Z" w16du:dateUtc="2025-01-13T17:21:00Z">
        <w:r w:rsidRPr="003552FA" w:rsidDel="000E30E7">
          <w:rPr>
            <w:rFonts w:ascii="Cambria" w:eastAsiaTheme="minorEastAsia" w:hAnsi="Cambria"/>
            <w:color w:val="494336"/>
            <w:lang w:val="en-GB" w:eastAsia="ja-JP"/>
          </w:rPr>
          <w:delText>(or PMP methodological issues)</w:delText>
        </w:r>
      </w:del>
      <w:bookmarkEnd w:id="46"/>
    </w:p>
    <w:p w14:paraId="042A7FF1" w14:textId="0EDACE84" w:rsidR="000E30E7" w:rsidRPr="000E30E7" w:rsidRDefault="000E30E7" w:rsidP="000E30E7">
      <w:pPr>
        <w:rPr>
          <w:lang w:val="en-GB" w:eastAsia="ja-JP"/>
        </w:rPr>
      </w:pPr>
      <w:r w:rsidRPr="000E30E7">
        <w:rPr>
          <w:rFonts w:ascii="Cambria" w:hAnsi="Cambria"/>
          <w:color w:val="9D927A"/>
          <w:lang w:val="en-GB" w:eastAsia="ja-JP"/>
        </w:rPr>
        <w:t xml:space="preserve">Review and assess the components of the selected methodology and indicate whether it is appropriate for the </w:t>
      </w:r>
      <w:r>
        <w:rPr>
          <w:rFonts w:ascii="Cambria" w:hAnsi="Cambria"/>
          <w:color w:val="9D927A"/>
          <w:lang w:val="en-GB" w:eastAsia="ja-JP"/>
        </w:rPr>
        <w:t>project</w:t>
      </w:r>
      <w:r w:rsidRPr="000E30E7">
        <w:rPr>
          <w:rFonts w:ascii="Cambria" w:hAnsi="Cambria"/>
          <w:color w:val="9D927A"/>
          <w:lang w:val="en-GB" w:eastAsia="ja-JP"/>
        </w:rPr>
        <w:t xml:space="preserve"> in accordance with the </w:t>
      </w:r>
      <w:r w:rsidRPr="00AB08D3">
        <w:rPr>
          <w:rFonts w:ascii="Cambria" w:hAnsi="Cambria"/>
          <w:color w:val="9D927A"/>
          <w:lang w:val="en-GB" w:eastAsia="ja-JP"/>
        </w:rPr>
        <w:t>Cercarbono's Biodiversity Certification Programme Protocol</w:t>
      </w:r>
      <w:r w:rsidRPr="000E30E7">
        <w:rPr>
          <w:rFonts w:ascii="Cambria" w:hAnsi="Cambria"/>
          <w:color w:val="9D927A"/>
          <w:lang w:val="en-GB" w:eastAsia="ja-JP"/>
        </w:rPr>
        <w:t>.</w:t>
      </w:r>
    </w:p>
    <w:p w14:paraId="51B35150" w14:textId="77777777" w:rsidR="005663C0" w:rsidRPr="003552FA" w:rsidRDefault="005663C0" w:rsidP="005663C0">
      <w:pPr>
        <w:rPr>
          <w:rFonts w:ascii="Cambria" w:hAnsi="Cambria"/>
          <w:lang w:val="en-GB" w:eastAsia="ja-JP"/>
        </w:rPr>
      </w:pPr>
    </w:p>
    <w:p w14:paraId="5D183EB6" w14:textId="062AB578" w:rsidR="00123775" w:rsidRDefault="00123775" w:rsidP="005663C0">
      <w:pPr>
        <w:pStyle w:val="Head03English"/>
        <w:rPr>
          <w:rFonts w:asciiTheme="majorHAnsi" w:hAnsiTheme="majorHAnsi"/>
          <w:color w:val="494336"/>
        </w:rPr>
      </w:pPr>
      <w:bookmarkStart w:id="48" w:name="_Toc115877093"/>
      <w:bookmarkStart w:id="49" w:name="_Toc187748133"/>
      <w:proofErr w:type="spellStart"/>
      <w:r w:rsidRPr="00123775">
        <w:rPr>
          <w:rFonts w:asciiTheme="majorHAnsi" w:hAnsiTheme="majorHAnsi"/>
          <w:color w:val="494336"/>
        </w:rPr>
        <w:lastRenderedPageBreak/>
        <w:t>Additionality</w:t>
      </w:r>
      <w:bookmarkEnd w:id="48"/>
      <w:bookmarkEnd w:id="49"/>
      <w:proofErr w:type="spellEnd"/>
    </w:p>
    <w:p w14:paraId="1B14F03B" w14:textId="21D91C58" w:rsidR="00123775" w:rsidRPr="00123775" w:rsidRDefault="00123775" w:rsidP="00123775">
      <w:pPr>
        <w:rPr>
          <w:rFonts w:ascii="Cambria" w:hAnsi="Cambria"/>
          <w:color w:val="9D927A"/>
          <w:lang w:val="en-GB" w:eastAsia="ja-JP"/>
        </w:rPr>
      </w:pPr>
      <w:r w:rsidRPr="00123775">
        <w:rPr>
          <w:rFonts w:ascii="Cambria" w:hAnsi="Cambria"/>
          <w:color w:val="9D927A"/>
          <w:lang w:val="en-GB" w:eastAsia="ja-JP"/>
        </w:rPr>
        <w:t xml:space="preserve">Review whether the </w:t>
      </w:r>
      <w:r>
        <w:rPr>
          <w:rFonts w:ascii="Cambria" w:hAnsi="Cambria"/>
          <w:color w:val="9D927A"/>
          <w:lang w:val="en-GB" w:eastAsia="ja-JP"/>
        </w:rPr>
        <w:t>project</w:t>
      </w:r>
      <w:r w:rsidRPr="00123775">
        <w:rPr>
          <w:rFonts w:ascii="Cambria" w:hAnsi="Cambria"/>
          <w:color w:val="9D927A"/>
          <w:lang w:val="en-GB" w:eastAsia="ja-JP"/>
        </w:rPr>
        <w:t xml:space="preserve"> meets the additionality criteria set out in </w:t>
      </w:r>
      <w:r w:rsidRPr="00AB08D3">
        <w:rPr>
          <w:rFonts w:ascii="Cambria" w:hAnsi="Cambria"/>
          <w:color w:val="9D927A"/>
          <w:lang w:val="en-GB" w:eastAsia="ja-JP"/>
        </w:rPr>
        <w:t>Cercarbono's Biodiversity Certification Programme Protocol</w:t>
      </w:r>
      <w:r w:rsidRPr="00123775">
        <w:rPr>
          <w:rFonts w:ascii="Cambria" w:hAnsi="Cambria"/>
          <w:color w:val="9D927A"/>
          <w:lang w:val="en-GB" w:eastAsia="ja-JP"/>
        </w:rPr>
        <w:t>.</w:t>
      </w:r>
    </w:p>
    <w:p w14:paraId="41D81E73" w14:textId="77777777" w:rsidR="00123775" w:rsidRPr="00123775" w:rsidRDefault="00123775" w:rsidP="00123775"/>
    <w:p w14:paraId="4FC2E73A" w14:textId="77777777" w:rsidR="00123775" w:rsidRPr="00123775" w:rsidRDefault="00123775" w:rsidP="00123775">
      <w:pPr>
        <w:pStyle w:val="Head03English"/>
        <w:rPr>
          <w:rFonts w:asciiTheme="majorHAnsi" w:hAnsiTheme="majorHAnsi"/>
          <w:color w:val="494336"/>
          <w:lang w:val="en-GB"/>
        </w:rPr>
      </w:pPr>
      <w:bookmarkStart w:id="50" w:name="_Toc187748134"/>
      <w:r w:rsidRPr="00123775">
        <w:rPr>
          <w:rFonts w:asciiTheme="majorHAnsi" w:hAnsiTheme="majorHAnsi"/>
          <w:color w:val="494336"/>
          <w:lang w:val="en-GB"/>
        </w:rPr>
        <w:t>Non-double-counting compliance</w:t>
      </w:r>
      <w:bookmarkEnd w:id="50"/>
    </w:p>
    <w:p w14:paraId="032D7BAF" w14:textId="77777777" w:rsidR="00123775" w:rsidRPr="00EB2718" w:rsidRDefault="00123775" w:rsidP="00123775">
      <w:pPr>
        <w:rPr>
          <w:lang w:val="en-GB" w:eastAsia="ja-JP"/>
        </w:rPr>
      </w:pPr>
      <w:r w:rsidRPr="00EB2718">
        <w:rPr>
          <w:rFonts w:ascii="Cambria" w:hAnsi="Cambria"/>
          <w:color w:val="9D927A"/>
          <w:lang w:val="en-GB" w:eastAsia="ja-JP"/>
        </w:rPr>
        <w:t xml:space="preserve">Check whether the </w:t>
      </w:r>
      <w:r>
        <w:rPr>
          <w:rFonts w:ascii="Cambria" w:hAnsi="Cambria"/>
          <w:color w:val="9D927A"/>
          <w:lang w:val="en-GB" w:eastAsia="ja-JP"/>
        </w:rPr>
        <w:t>project</w:t>
      </w:r>
      <w:r w:rsidRPr="00EB2718">
        <w:rPr>
          <w:rFonts w:ascii="Cambria" w:hAnsi="Cambria"/>
          <w:color w:val="9D927A"/>
          <w:lang w:val="en-GB" w:eastAsia="ja-JP"/>
        </w:rPr>
        <w:t xml:space="preserve"> is registered (partially or fully) in other biodiversity programmes and verify possible overlaps with other projects.</w:t>
      </w:r>
    </w:p>
    <w:p w14:paraId="02EE935D" w14:textId="77777777" w:rsidR="00123775" w:rsidRPr="003552FA" w:rsidRDefault="00123775" w:rsidP="00123775">
      <w:pPr>
        <w:rPr>
          <w:rFonts w:ascii="Cambria" w:hAnsi="Cambria"/>
          <w:lang w:val="en-GB" w:eastAsia="ja-JP"/>
        </w:rPr>
      </w:pPr>
    </w:p>
    <w:p w14:paraId="1D2BA897" w14:textId="67C07368" w:rsidR="005663C0" w:rsidRDefault="005663C0" w:rsidP="005663C0">
      <w:pPr>
        <w:pStyle w:val="Head03English"/>
        <w:rPr>
          <w:rFonts w:ascii="Cambria" w:eastAsiaTheme="minorEastAsia" w:hAnsi="Cambria"/>
          <w:color w:val="494336"/>
          <w:lang w:val="en-GB" w:eastAsia="ja-JP"/>
        </w:rPr>
      </w:pPr>
      <w:bookmarkStart w:id="51" w:name="_Toc187748135"/>
      <w:r w:rsidRPr="003552FA">
        <w:rPr>
          <w:rFonts w:ascii="Cambria" w:eastAsiaTheme="minorEastAsia" w:hAnsi="Cambria"/>
          <w:color w:val="494336"/>
          <w:lang w:val="en-GB" w:eastAsia="ja-JP"/>
        </w:rPr>
        <w:t>Baseline scenario</w:t>
      </w:r>
      <w:bookmarkEnd w:id="51"/>
    </w:p>
    <w:p w14:paraId="1706226C" w14:textId="4A667511" w:rsidR="000E30E7" w:rsidRPr="000E30E7" w:rsidRDefault="000E30E7" w:rsidP="000E30E7">
      <w:pPr>
        <w:rPr>
          <w:rFonts w:ascii="Cambria" w:hAnsi="Cambria"/>
          <w:color w:val="9D927A"/>
          <w:lang w:val="en-GB" w:eastAsia="ja-JP"/>
        </w:rPr>
      </w:pPr>
      <w:r w:rsidRPr="000E30E7">
        <w:rPr>
          <w:rFonts w:ascii="Cambria" w:hAnsi="Cambria"/>
          <w:color w:val="9D927A"/>
          <w:lang w:val="en-GB" w:eastAsia="ja-JP"/>
        </w:rPr>
        <w:t xml:space="preserve">Identify and review the baseline scenario determined for the </w:t>
      </w:r>
      <w:r w:rsidR="00995084">
        <w:rPr>
          <w:rFonts w:ascii="Cambria" w:hAnsi="Cambria"/>
          <w:color w:val="9D927A"/>
          <w:lang w:val="en-GB" w:eastAsia="ja-JP"/>
        </w:rPr>
        <w:t>project</w:t>
      </w:r>
      <w:r w:rsidRPr="000E30E7">
        <w:rPr>
          <w:rFonts w:ascii="Cambria" w:hAnsi="Cambria"/>
          <w:color w:val="9D927A"/>
          <w:lang w:val="en-GB" w:eastAsia="ja-JP"/>
        </w:rPr>
        <w:t xml:space="preserve"> and describe the criteria to validate it</w:t>
      </w:r>
      <w:r>
        <w:rPr>
          <w:rFonts w:ascii="Cambria" w:hAnsi="Cambria"/>
          <w:color w:val="9D927A"/>
          <w:lang w:val="en-GB" w:eastAsia="ja-JP"/>
        </w:rPr>
        <w:t>.</w:t>
      </w:r>
    </w:p>
    <w:p w14:paraId="3D474305" w14:textId="77777777" w:rsidR="005663C0" w:rsidRPr="003552FA" w:rsidRDefault="005663C0" w:rsidP="005663C0">
      <w:pPr>
        <w:rPr>
          <w:rFonts w:ascii="Cambria" w:hAnsi="Cambria"/>
          <w:lang w:val="en-GB" w:eastAsia="ja-JP"/>
        </w:rPr>
      </w:pPr>
    </w:p>
    <w:p w14:paraId="070DB5DA" w14:textId="31AE6801" w:rsidR="00123775" w:rsidRDefault="00123775" w:rsidP="005663C0">
      <w:pPr>
        <w:pStyle w:val="Head03English"/>
        <w:rPr>
          <w:rFonts w:asciiTheme="majorHAnsi" w:hAnsiTheme="majorHAnsi"/>
          <w:color w:val="494336"/>
        </w:rPr>
      </w:pPr>
      <w:bookmarkStart w:id="52" w:name="_Toc115877101"/>
      <w:bookmarkStart w:id="53" w:name="_Toc187748136"/>
      <w:proofErr w:type="spellStart"/>
      <w:r w:rsidRPr="00123775">
        <w:rPr>
          <w:rFonts w:asciiTheme="majorHAnsi" w:hAnsiTheme="majorHAnsi"/>
          <w:color w:val="494336"/>
        </w:rPr>
        <w:t>Crediting</w:t>
      </w:r>
      <w:proofErr w:type="spellEnd"/>
      <w:r w:rsidRPr="00123775">
        <w:rPr>
          <w:rFonts w:asciiTheme="majorHAnsi" w:hAnsiTheme="majorHAnsi"/>
          <w:color w:val="494336"/>
        </w:rPr>
        <w:t xml:space="preserve"> </w:t>
      </w:r>
      <w:proofErr w:type="spellStart"/>
      <w:r w:rsidRPr="00123775">
        <w:rPr>
          <w:rFonts w:asciiTheme="majorHAnsi" w:hAnsiTheme="majorHAnsi"/>
          <w:color w:val="494336"/>
        </w:rPr>
        <w:t>period</w:t>
      </w:r>
      <w:bookmarkEnd w:id="52"/>
      <w:bookmarkEnd w:id="53"/>
      <w:proofErr w:type="spellEnd"/>
    </w:p>
    <w:p w14:paraId="4A27AE76" w14:textId="04B9D388" w:rsidR="00123775" w:rsidRDefault="00123775" w:rsidP="00123775">
      <w:pPr>
        <w:rPr>
          <w:rFonts w:ascii="Cambria" w:hAnsi="Cambria"/>
          <w:color w:val="9D927A"/>
          <w:lang w:val="en-GB" w:eastAsia="ja-JP"/>
        </w:rPr>
      </w:pPr>
      <w:r w:rsidRPr="00123775">
        <w:rPr>
          <w:rFonts w:ascii="Cambria" w:hAnsi="Cambria"/>
          <w:color w:val="9D927A"/>
          <w:lang w:val="en-GB" w:eastAsia="ja-JP"/>
        </w:rPr>
        <w:t xml:space="preserve">Describe under what evidence the </w:t>
      </w:r>
      <w:r w:rsidR="00160CFF">
        <w:rPr>
          <w:rFonts w:ascii="Cambria" w:hAnsi="Cambria"/>
          <w:color w:val="9D927A"/>
          <w:lang w:val="en-GB" w:eastAsia="ja-JP"/>
        </w:rPr>
        <w:t>project</w:t>
      </w:r>
      <w:r w:rsidRPr="00123775">
        <w:rPr>
          <w:rFonts w:ascii="Cambria" w:hAnsi="Cambria"/>
          <w:color w:val="9D927A"/>
          <w:lang w:val="en-GB" w:eastAsia="ja-JP"/>
        </w:rPr>
        <w:t xml:space="preserve"> accreditation period is granted.</w:t>
      </w:r>
    </w:p>
    <w:p w14:paraId="75177CCD" w14:textId="77777777" w:rsidR="00123775" w:rsidRPr="00123775" w:rsidRDefault="00123775" w:rsidP="00123775">
      <w:pPr>
        <w:rPr>
          <w:rFonts w:ascii="Cambria" w:hAnsi="Cambria"/>
          <w:color w:val="9D927A"/>
          <w:lang w:val="en-GB" w:eastAsia="ja-JP"/>
        </w:rPr>
      </w:pPr>
    </w:p>
    <w:p w14:paraId="27546FF1" w14:textId="4DF69061" w:rsidR="005663C0" w:rsidRDefault="005663C0" w:rsidP="005663C0">
      <w:pPr>
        <w:pStyle w:val="Head03English"/>
        <w:rPr>
          <w:rFonts w:ascii="Cambria" w:eastAsiaTheme="minorEastAsia" w:hAnsi="Cambria"/>
          <w:color w:val="494336"/>
          <w:lang w:val="en-GB" w:eastAsia="ja-JP"/>
        </w:rPr>
      </w:pPr>
      <w:bookmarkStart w:id="54" w:name="_Toc187748137"/>
      <w:r w:rsidRPr="003552FA">
        <w:rPr>
          <w:rFonts w:ascii="Cambria" w:eastAsiaTheme="minorEastAsia" w:hAnsi="Cambria"/>
          <w:color w:val="494336"/>
          <w:lang w:val="en-GB" w:eastAsia="ja-JP"/>
        </w:rPr>
        <w:t>Eligibility of proposed actions</w:t>
      </w:r>
      <w:bookmarkEnd w:id="54"/>
    </w:p>
    <w:p w14:paraId="4D2E0049" w14:textId="5E413AA3" w:rsidR="000845F1" w:rsidRPr="000845F1" w:rsidRDefault="000845F1" w:rsidP="000845F1">
      <w:pPr>
        <w:rPr>
          <w:lang w:val="en-GB" w:eastAsia="ja-JP"/>
        </w:rPr>
      </w:pPr>
      <w:r w:rsidRPr="000845F1">
        <w:rPr>
          <w:rFonts w:ascii="Cambria" w:hAnsi="Cambria"/>
          <w:color w:val="9D927A"/>
          <w:lang w:val="en-GB" w:eastAsia="ja-JP"/>
        </w:rPr>
        <w:t>Check whether the actions proposed by the project are feasible within the timeframe and comply with local and international environmental regulations. In addition, identify whether the actions are specific, measurable and realistic, and contribute effectively to conservation.</w:t>
      </w:r>
    </w:p>
    <w:p w14:paraId="36082FE5" w14:textId="77777777" w:rsidR="005663C0" w:rsidRPr="003552FA" w:rsidRDefault="005663C0" w:rsidP="005663C0">
      <w:pPr>
        <w:rPr>
          <w:rFonts w:ascii="Cambria" w:hAnsi="Cambria"/>
          <w:lang w:val="en-GB" w:eastAsia="ja-JP"/>
        </w:rPr>
      </w:pPr>
    </w:p>
    <w:p w14:paraId="01AA41FD" w14:textId="6092A0FE" w:rsidR="005663C0" w:rsidRDefault="005663C0" w:rsidP="005663C0">
      <w:pPr>
        <w:pStyle w:val="Head03English"/>
        <w:rPr>
          <w:rFonts w:ascii="Cambria" w:eastAsiaTheme="minorEastAsia" w:hAnsi="Cambria"/>
          <w:color w:val="494336"/>
          <w:lang w:val="en-GB" w:eastAsia="ja-JP"/>
        </w:rPr>
      </w:pPr>
      <w:bookmarkStart w:id="55" w:name="_Toc187748138"/>
      <w:r w:rsidRPr="003552FA">
        <w:rPr>
          <w:rFonts w:ascii="Cambria" w:eastAsiaTheme="minorEastAsia" w:hAnsi="Cambria"/>
          <w:color w:val="494336"/>
          <w:lang w:val="en-GB" w:eastAsia="ja-JP"/>
        </w:rPr>
        <w:t>Expected biodiversity gains</w:t>
      </w:r>
      <w:bookmarkEnd w:id="55"/>
    </w:p>
    <w:p w14:paraId="15EDC914" w14:textId="1317BB0E" w:rsidR="000845F1" w:rsidRPr="000845F1" w:rsidRDefault="000845F1" w:rsidP="000845F1">
      <w:pPr>
        <w:rPr>
          <w:lang w:val="en-GB" w:eastAsia="ja-JP"/>
        </w:rPr>
      </w:pPr>
      <w:r w:rsidRPr="000845F1">
        <w:rPr>
          <w:rFonts w:ascii="Cambria" w:hAnsi="Cambria"/>
          <w:color w:val="9D927A"/>
          <w:lang w:val="en-GB" w:eastAsia="ja-JP"/>
        </w:rPr>
        <w:t>Assess how the proposed project actions will contribute to the conservation or restoration of endangered ecosystems and species. Consideration should be given to whether the activities will result in improvements in habitat quality, increase connectivity between areas or promote the recovery of key species.</w:t>
      </w:r>
    </w:p>
    <w:p w14:paraId="457B9904" w14:textId="77777777" w:rsidR="005663C0" w:rsidRPr="003552FA" w:rsidRDefault="005663C0" w:rsidP="005663C0">
      <w:pPr>
        <w:rPr>
          <w:rFonts w:ascii="Cambria" w:hAnsi="Cambria"/>
          <w:lang w:val="en-GB" w:eastAsia="ja-JP"/>
        </w:rPr>
      </w:pPr>
    </w:p>
    <w:p w14:paraId="6094935E" w14:textId="5A9C9D19" w:rsidR="005663C0" w:rsidRPr="003552FA" w:rsidRDefault="005663C0" w:rsidP="005663C0">
      <w:pPr>
        <w:pStyle w:val="Head03English"/>
        <w:rPr>
          <w:rFonts w:ascii="Cambria" w:eastAsiaTheme="minorEastAsia" w:hAnsi="Cambria"/>
          <w:color w:val="494336"/>
          <w:lang w:val="en-GB" w:eastAsia="ja-JP"/>
        </w:rPr>
      </w:pPr>
      <w:bookmarkStart w:id="56" w:name="_Toc187748139"/>
      <w:r w:rsidRPr="003552FA">
        <w:rPr>
          <w:rFonts w:ascii="Cambria" w:eastAsiaTheme="minorEastAsia" w:hAnsi="Cambria"/>
          <w:color w:val="494336"/>
          <w:lang w:val="en-GB" w:eastAsia="ja-JP"/>
        </w:rPr>
        <w:t>Expected project category</w:t>
      </w:r>
      <w:bookmarkEnd w:id="56"/>
    </w:p>
    <w:p w14:paraId="5448E69C" w14:textId="59ED8B34" w:rsidR="00B23E60" w:rsidRPr="003552FA" w:rsidRDefault="001D7A9A" w:rsidP="00B23E60">
      <w:pPr>
        <w:rPr>
          <w:rFonts w:ascii="Cambria" w:hAnsi="Cambria"/>
          <w:color w:val="9D927A"/>
          <w:lang w:val="en-GB" w:eastAsia="ja-JP"/>
        </w:rPr>
      </w:pPr>
      <w:r w:rsidRPr="001D7A9A">
        <w:rPr>
          <w:rFonts w:ascii="Cambria" w:hAnsi="Cambria"/>
          <w:color w:val="9D927A"/>
          <w:lang w:val="en-GB" w:eastAsia="ja-JP"/>
        </w:rPr>
        <w:t>Review whether</w:t>
      </w:r>
      <w:r>
        <w:rPr>
          <w:rFonts w:ascii="Cambria" w:hAnsi="Cambria"/>
          <w:color w:val="9D927A"/>
          <w:lang w:val="en-GB" w:eastAsia="ja-JP"/>
        </w:rPr>
        <w:t xml:space="preserve"> </w:t>
      </w:r>
      <w:r w:rsidR="00B23E60" w:rsidRPr="003552FA">
        <w:rPr>
          <w:rFonts w:ascii="Cambria" w:hAnsi="Cambria"/>
          <w:color w:val="9D927A"/>
          <w:lang w:val="en-GB" w:eastAsia="ja-JP"/>
        </w:rPr>
        <w:t>Bronze, Silver, Gold</w:t>
      </w:r>
      <w:r w:rsidR="00F40FF0" w:rsidRPr="003552FA">
        <w:rPr>
          <w:rFonts w:ascii="Cambria" w:hAnsi="Cambria"/>
          <w:color w:val="9D927A"/>
          <w:lang w:val="en-GB" w:eastAsia="ja-JP"/>
        </w:rPr>
        <w:t>,</w:t>
      </w:r>
      <w:r w:rsidR="00B23E60" w:rsidRPr="003552FA">
        <w:rPr>
          <w:rFonts w:ascii="Cambria" w:hAnsi="Cambria"/>
          <w:color w:val="9D927A"/>
          <w:lang w:val="en-GB" w:eastAsia="ja-JP"/>
        </w:rPr>
        <w:t xml:space="preserve"> or Platinum</w:t>
      </w:r>
      <w:r>
        <w:rPr>
          <w:rFonts w:ascii="Cambria" w:hAnsi="Cambria"/>
          <w:color w:val="9D927A"/>
          <w:lang w:val="en-GB" w:eastAsia="ja-JP"/>
        </w:rPr>
        <w:t xml:space="preserve"> </w:t>
      </w:r>
      <w:r w:rsidRPr="001D7A9A">
        <w:rPr>
          <w:rFonts w:ascii="Cambria" w:hAnsi="Cambria"/>
          <w:color w:val="9D927A"/>
          <w:lang w:val="en-GB" w:eastAsia="ja-JP"/>
        </w:rPr>
        <w:t>categorisation</w:t>
      </w:r>
      <w:r>
        <w:rPr>
          <w:rFonts w:ascii="Cambria" w:hAnsi="Cambria"/>
          <w:color w:val="9D927A"/>
          <w:lang w:val="en-GB" w:eastAsia="ja-JP"/>
        </w:rPr>
        <w:t xml:space="preserve"> </w:t>
      </w:r>
      <w:r w:rsidRPr="001D7A9A">
        <w:rPr>
          <w:rFonts w:ascii="Cambria" w:hAnsi="Cambria"/>
          <w:color w:val="9D927A"/>
          <w:lang w:val="en-GB" w:eastAsia="ja-JP"/>
        </w:rPr>
        <w:t>proposed by the project is in accordance with the</w:t>
      </w:r>
      <w:r>
        <w:rPr>
          <w:rFonts w:ascii="Cambria" w:hAnsi="Cambria"/>
          <w:color w:val="9D927A"/>
          <w:lang w:val="en-GB" w:eastAsia="ja-JP"/>
        </w:rPr>
        <w:t xml:space="preserve"> </w:t>
      </w:r>
      <w:r w:rsidR="000845F1" w:rsidRPr="00AB08D3">
        <w:rPr>
          <w:rFonts w:ascii="Cambria" w:hAnsi="Cambria"/>
          <w:color w:val="9D927A"/>
          <w:lang w:val="en-GB" w:eastAsia="ja-JP"/>
        </w:rPr>
        <w:t>Cercarbono's Biodiversity Certification Programme Protocol</w:t>
      </w:r>
      <w:r w:rsidR="00B23E60" w:rsidRPr="003552FA">
        <w:rPr>
          <w:rFonts w:ascii="Cambria" w:hAnsi="Cambria"/>
          <w:color w:val="9D927A"/>
          <w:lang w:val="en-GB" w:eastAsia="ja-JP"/>
        </w:rPr>
        <w:t xml:space="preserve"> and </w:t>
      </w:r>
      <w:r w:rsidRPr="001D7A9A">
        <w:rPr>
          <w:rFonts w:ascii="Cambria" w:hAnsi="Cambria"/>
          <w:color w:val="9D927A"/>
          <w:lang w:val="en-GB" w:eastAsia="ja-JP"/>
        </w:rPr>
        <w:t>how the IEP has defined the differentiation factors to determine whether the category chosen by the project is the correct one</w:t>
      </w:r>
      <w:r w:rsidR="00B23E60" w:rsidRPr="003552FA">
        <w:rPr>
          <w:rFonts w:ascii="Cambria" w:hAnsi="Cambria"/>
          <w:color w:val="9D927A"/>
          <w:lang w:val="en-GB" w:eastAsia="ja-JP"/>
        </w:rPr>
        <w:t>.</w:t>
      </w:r>
    </w:p>
    <w:p w14:paraId="2E7CF143" w14:textId="77777777" w:rsidR="00375677" w:rsidRPr="003552FA" w:rsidRDefault="00375677" w:rsidP="00B23E60">
      <w:pPr>
        <w:rPr>
          <w:rFonts w:ascii="Cambria" w:hAnsi="Cambria"/>
          <w:color w:val="9D927A"/>
          <w:lang w:val="en-GB" w:eastAsia="ja-JP"/>
        </w:rPr>
      </w:pPr>
    </w:p>
    <w:p w14:paraId="17BF11A1" w14:textId="16F063D8" w:rsidR="00F40FF0" w:rsidRDefault="00F40FF0" w:rsidP="00F40FF0">
      <w:pPr>
        <w:pStyle w:val="Head03English"/>
        <w:rPr>
          <w:rFonts w:ascii="Cambria" w:eastAsiaTheme="minorEastAsia" w:hAnsi="Cambria"/>
          <w:color w:val="494336"/>
          <w:lang w:val="en-GB" w:eastAsia="ja-JP"/>
        </w:rPr>
      </w:pPr>
      <w:bookmarkStart w:id="57" w:name="_Toc187748140"/>
      <w:r w:rsidRPr="003552FA">
        <w:rPr>
          <w:rFonts w:ascii="Cambria" w:eastAsiaTheme="minorEastAsia" w:hAnsi="Cambria"/>
          <w:color w:val="494336"/>
          <w:lang w:val="en-GB" w:eastAsia="ja-JP"/>
        </w:rPr>
        <w:lastRenderedPageBreak/>
        <w:t>Proposed credit calculation indicators and monitoring tools</w:t>
      </w:r>
      <w:bookmarkEnd w:id="57"/>
    </w:p>
    <w:p w14:paraId="3305A349" w14:textId="4C8565E0" w:rsidR="008845D1" w:rsidRPr="008845D1" w:rsidRDefault="008845D1" w:rsidP="008845D1">
      <w:pPr>
        <w:rPr>
          <w:rFonts w:ascii="Cambria" w:hAnsi="Cambria"/>
          <w:color w:val="9D927A"/>
          <w:lang w:val="en-GB" w:eastAsia="ja-JP"/>
        </w:rPr>
      </w:pPr>
      <w:r w:rsidRPr="008845D1">
        <w:rPr>
          <w:rFonts w:ascii="Cambria" w:hAnsi="Cambria"/>
          <w:color w:val="9D927A"/>
          <w:lang w:val="en-GB" w:eastAsia="ja-JP"/>
        </w:rPr>
        <w:t>Assess whether indicators for the calculation of biodiversity credits have been correctly established and whether monitoring tools are appropriate.</w:t>
      </w:r>
    </w:p>
    <w:p w14:paraId="1A20E02C" w14:textId="77777777" w:rsidR="00F40FF0" w:rsidRPr="003552FA" w:rsidRDefault="00F40FF0" w:rsidP="00F40FF0">
      <w:pPr>
        <w:rPr>
          <w:rFonts w:ascii="Cambria" w:hAnsi="Cambria"/>
          <w:lang w:val="en-GB" w:eastAsia="ja-JP"/>
        </w:rPr>
      </w:pPr>
    </w:p>
    <w:p w14:paraId="39DF839B" w14:textId="2BEAA312" w:rsidR="00F40FF0" w:rsidRDefault="00F40FF0" w:rsidP="00F40FF0">
      <w:pPr>
        <w:pStyle w:val="Head03English"/>
        <w:rPr>
          <w:rFonts w:ascii="Cambria" w:eastAsiaTheme="minorEastAsia" w:hAnsi="Cambria"/>
          <w:color w:val="494336"/>
          <w:lang w:val="en-GB" w:eastAsia="ja-JP"/>
        </w:rPr>
      </w:pPr>
      <w:bookmarkStart w:id="58" w:name="_Toc187748141"/>
      <w:r w:rsidRPr="003552FA">
        <w:rPr>
          <w:rFonts w:ascii="Cambria" w:eastAsiaTheme="minorEastAsia" w:hAnsi="Cambria"/>
          <w:color w:val="494336"/>
          <w:lang w:val="en-GB" w:eastAsia="ja-JP"/>
        </w:rPr>
        <w:t>Evaluation of the proposed monitoring plan</w:t>
      </w:r>
      <w:bookmarkEnd w:id="58"/>
    </w:p>
    <w:p w14:paraId="380D9127" w14:textId="4EE786E5" w:rsidR="008845D1" w:rsidRDefault="008845D1" w:rsidP="008845D1">
      <w:pPr>
        <w:rPr>
          <w:rFonts w:ascii="Cambria" w:hAnsi="Cambria"/>
          <w:color w:val="9D927A"/>
          <w:lang w:val="en-GB" w:eastAsia="ja-JP"/>
        </w:rPr>
      </w:pPr>
      <w:r w:rsidRPr="008845D1">
        <w:rPr>
          <w:rFonts w:ascii="Cambria" w:hAnsi="Cambria"/>
          <w:color w:val="9D927A"/>
          <w:lang w:val="en-GB" w:eastAsia="ja-JP"/>
        </w:rPr>
        <w:t>Identify the data</w:t>
      </w:r>
      <w:r>
        <w:rPr>
          <w:rFonts w:ascii="Cambria" w:hAnsi="Cambria"/>
          <w:color w:val="9D927A"/>
          <w:lang w:val="en-GB" w:eastAsia="ja-JP"/>
        </w:rPr>
        <w:t xml:space="preserve"> or </w:t>
      </w:r>
      <w:r w:rsidR="00AC2ADF">
        <w:rPr>
          <w:rFonts w:ascii="Cambria" w:hAnsi="Cambria"/>
          <w:color w:val="9D927A"/>
          <w:lang w:val="en-GB" w:eastAsia="ja-JP"/>
        </w:rPr>
        <w:t>parameters</w:t>
      </w:r>
      <w:r w:rsidRPr="008845D1">
        <w:rPr>
          <w:rFonts w:ascii="Cambria" w:hAnsi="Cambria"/>
          <w:color w:val="9D927A"/>
          <w:lang w:val="en-GB" w:eastAsia="ja-JP"/>
        </w:rPr>
        <w:t xml:space="preserve"> to be monitored and describe the criteria to validate the designed monitoring system (i.e., process and timeline for obtaining, recording, compiling, and analysing the monitored data </w:t>
      </w:r>
      <w:r>
        <w:rPr>
          <w:rFonts w:ascii="Cambria" w:hAnsi="Cambria"/>
          <w:color w:val="9D927A"/>
          <w:lang w:val="en-GB" w:eastAsia="ja-JP"/>
        </w:rPr>
        <w:t>or</w:t>
      </w:r>
      <w:r w:rsidRPr="008845D1">
        <w:rPr>
          <w:rFonts w:ascii="Cambria" w:hAnsi="Cambria"/>
          <w:color w:val="9D927A"/>
          <w:lang w:val="en-GB" w:eastAsia="ja-JP"/>
        </w:rPr>
        <w:t xml:space="preserve"> </w:t>
      </w:r>
      <w:r w:rsidR="00AC2ADF">
        <w:rPr>
          <w:rFonts w:ascii="Cambria" w:hAnsi="Cambria"/>
          <w:color w:val="9D927A"/>
          <w:lang w:val="en-GB" w:eastAsia="ja-JP"/>
        </w:rPr>
        <w:t>parameters</w:t>
      </w:r>
      <w:r w:rsidRPr="008845D1">
        <w:rPr>
          <w:rFonts w:ascii="Cambria" w:hAnsi="Cambria"/>
          <w:color w:val="9D927A"/>
          <w:lang w:val="en-GB" w:eastAsia="ja-JP"/>
        </w:rPr>
        <w:t>).</w:t>
      </w:r>
    </w:p>
    <w:p w14:paraId="708AAB7C" w14:textId="77777777" w:rsidR="002948A7" w:rsidRPr="002948A7" w:rsidRDefault="002948A7" w:rsidP="002948A7">
      <w:pPr>
        <w:rPr>
          <w:rFonts w:ascii="Cambria" w:hAnsi="Cambria"/>
          <w:color w:val="9D927A"/>
          <w:lang w:val="en-GB" w:eastAsia="ja-JP"/>
        </w:rPr>
      </w:pPr>
      <w:r w:rsidRPr="002948A7">
        <w:rPr>
          <w:rFonts w:ascii="Cambria" w:hAnsi="Cambria"/>
          <w:color w:val="9D927A"/>
          <w:lang w:val="en-GB" w:eastAsia="ja-JP"/>
        </w:rPr>
        <w:t>Review the proposed monitoring plan, especially the following elements:</w:t>
      </w:r>
    </w:p>
    <w:p w14:paraId="12E1ADE2" w14:textId="77777777" w:rsidR="002948A7" w:rsidRPr="002948A7" w:rsidRDefault="002948A7" w:rsidP="002948A7">
      <w:pPr>
        <w:pStyle w:val="ListParagraph"/>
        <w:numPr>
          <w:ilvl w:val="0"/>
          <w:numId w:val="20"/>
        </w:numPr>
        <w:ind w:left="284" w:hanging="284"/>
        <w:rPr>
          <w:rFonts w:ascii="Cambria" w:hAnsi="Cambria"/>
          <w:color w:val="9D927A"/>
          <w:lang w:val="en-GB" w:eastAsia="ja-JP"/>
        </w:rPr>
      </w:pPr>
      <w:r w:rsidRPr="002948A7">
        <w:rPr>
          <w:rFonts w:ascii="Cambria" w:hAnsi="Cambria"/>
          <w:color w:val="9D927A"/>
          <w:lang w:val="en-GB" w:eastAsia="ja-JP"/>
        </w:rPr>
        <w:t>The list of parameters to be measured or monitored.</w:t>
      </w:r>
    </w:p>
    <w:p w14:paraId="76D87810" w14:textId="77777777" w:rsidR="002948A7" w:rsidRPr="002948A7" w:rsidRDefault="002948A7" w:rsidP="002948A7">
      <w:pPr>
        <w:pStyle w:val="ListParagraph"/>
        <w:numPr>
          <w:ilvl w:val="0"/>
          <w:numId w:val="20"/>
        </w:numPr>
        <w:ind w:left="284" w:hanging="284"/>
        <w:rPr>
          <w:rFonts w:ascii="Cambria" w:hAnsi="Cambria"/>
          <w:color w:val="9D927A"/>
          <w:lang w:val="en-GB" w:eastAsia="ja-JP"/>
        </w:rPr>
      </w:pPr>
      <w:r w:rsidRPr="002948A7">
        <w:rPr>
          <w:rFonts w:ascii="Cambria" w:hAnsi="Cambria"/>
          <w:color w:val="9D927A"/>
          <w:lang w:val="en-GB" w:eastAsia="ja-JP"/>
        </w:rPr>
        <w:t>The types of data and information, including units of measurement.</w:t>
      </w:r>
    </w:p>
    <w:p w14:paraId="6982EA28" w14:textId="77777777" w:rsidR="002948A7" w:rsidRPr="002948A7" w:rsidRDefault="002948A7" w:rsidP="002948A7">
      <w:pPr>
        <w:pStyle w:val="ListParagraph"/>
        <w:numPr>
          <w:ilvl w:val="0"/>
          <w:numId w:val="20"/>
        </w:numPr>
        <w:ind w:left="284" w:hanging="284"/>
        <w:rPr>
          <w:rFonts w:ascii="Cambria" w:hAnsi="Cambria"/>
          <w:color w:val="9D927A"/>
          <w:lang w:val="en-GB" w:eastAsia="ja-JP"/>
        </w:rPr>
      </w:pPr>
      <w:r w:rsidRPr="002948A7">
        <w:rPr>
          <w:rFonts w:ascii="Cambria" w:hAnsi="Cambria"/>
          <w:color w:val="9D927A"/>
          <w:lang w:val="en-GB" w:eastAsia="ja-JP"/>
        </w:rPr>
        <w:t>The source of the data.</w:t>
      </w:r>
    </w:p>
    <w:p w14:paraId="5E5DF38B" w14:textId="77777777" w:rsidR="002948A7" w:rsidRPr="002948A7" w:rsidRDefault="002948A7" w:rsidP="002948A7">
      <w:pPr>
        <w:pStyle w:val="ListParagraph"/>
        <w:numPr>
          <w:ilvl w:val="0"/>
          <w:numId w:val="20"/>
        </w:numPr>
        <w:ind w:left="284" w:hanging="284"/>
        <w:rPr>
          <w:rFonts w:ascii="Cambria" w:hAnsi="Cambria"/>
          <w:color w:val="9D927A"/>
          <w:lang w:val="en-GB" w:eastAsia="ja-JP"/>
        </w:rPr>
      </w:pPr>
      <w:r w:rsidRPr="002948A7">
        <w:rPr>
          <w:rFonts w:ascii="Cambria" w:hAnsi="Cambria"/>
          <w:color w:val="9D927A"/>
          <w:lang w:val="en-GB" w:eastAsia="ja-JP"/>
        </w:rPr>
        <w:t>The monitoring methods (including estimation, modelling, measurement, calculation, and uncertainty approaches).</w:t>
      </w:r>
    </w:p>
    <w:p w14:paraId="555514BB" w14:textId="77777777" w:rsidR="002948A7" w:rsidRPr="002948A7" w:rsidRDefault="002948A7" w:rsidP="002948A7">
      <w:pPr>
        <w:pStyle w:val="ListParagraph"/>
        <w:numPr>
          <w:ilvl w:val="0"/>
          <w:numId w:val="20"/>
        </w:numPr>
        <w:ind w:left="284" w:hanging="284"/>
        <w:rPr>
          <w:rFonts w:ascii="Cambria" w:hAnsi="Cambria"/>
          <w:color w:val="9D927A"/>
          <w:lang w:val="en-GB" w:eastAsia="ja-JP"/>
        </w:rPr>
      </w:pPr>
      <w:r w:rsidRPr="002948A7">
        <w:rPr>
          <w:rFonts w:ascii="Cambria" w:hAnsi="Cambria"/>
          <w:color w:val="9D927A"/>
          <w:lang w:val="en-GB" w:eastAsia="ja-JP"/>
        </w:rPr>
        <w:t>The frequency of monitoring.</w:t>
      </w:r>
    </w:p>
    <w:p w14:paraId="3C091FBA" w14:textId="77777777" w:rsidR="002948A7" w:rsidRPr="002948A7" w:rsidRDefault="002948A7" w:rsidP="002948A7">
      <w:pPr>
        <w:pStyle w:val="ListParagraph"/>
        <w:numPr>
          <w:ilvl w:val="0"/>
          <w:numId w:val="20"/>
        </w:numPr>
        <w:ind w:left="284" w:hanging="284"/>
        <w:rPr>
          <w:rFonts w:ascii="Cambria" w:hAnsi="Cambria"/>
          <w:color w:val="9D927A"/>
          <w:lang w:val="en-GB" w:eastAsia="ja-JP"/>
        </w:rPr>
      </w:pPr>
      <w:r w:rsidRPr="002948A7">
        <w:rPr>
          <w:rFonts w:ascii="Cambria" w:hAnsi="Cambria"/>
          <w:color w:val="9D927A"/>
          <w:lang w:val="en-GB" w:eastAsia="ja-JP"/>
        </w:rPr>
        <w:t>Monitoring roles and responsibilities, including procedures for authorisation, approval, and documentation of changes to recorded data.</w:t>
      </w:r>
    </w:p>
    <w:p w14:paraId="503A8845" w14:textId="4512FB96" w:rsidR="002948A7" w:rsidRPr="002948A7" w:rsidRDefault="002948A7" w:rsidP="002948A7">
      <w:pPr>
        <w:pStyle w:val="ListParagraph"/>
        <w:numPr>
          <w:ilvl w:val="0"/>
          <w:numId w:val="20"/>
        </w:numPr>
        <w:ind w:left="284" w:hanging="284"/>
        <w:rPr>
          <w:rFonts w:ascii="Cambria" w:hAnsi="Cambria"/>
          <w:color w:val="9D927A"/>
          <w:lang w:val="en-GB" w:eastAsia="ja-JP"/>
        </w:rPr>
      </w:pPr>
      <w:r w:rsidRPr="002948A7">
        <w:rPr>
          <w:rFonts w:ascii="Cambria" w:hAnsi="Cambria"/>
          <w:color w:val="9D927A"/>
          <w:lang w:val="en-GB" w:eastAsia="ja-JP"/>
        </w:rPr>
        <w:t>Controls including internal checking of input, transformation and output data, and procedures for corrective actions.</w:t>
      </w:r>
    </w:p>
    <w:p w14:paraId="37EA7169" w14:textId="3D4D9AD7" w:rsidR="008845D1" w:rsidRPr="008845D1" w:rsidRDefault="008845D1" w:rsidP="008845D1">
      <w:pPr>
        <w:rPr>
          <w:lang w:val="en-GB" w:eastAsia="ja-JP"/>
        </w:rPr>
      </w:pPr>
      <w:r w:rsidRPr="008845D1">
        <w:rPr>
          <w:rFonts w:ascii="Cambria" w:hAnsi="Cambria"/>
          <w:color w:val="9D927A"/>
          <w:lang w:val="en-GB" w:eastAsia="ja-JP"/>
        </w:rPr>
        <w:t xml:space="preserve">Provide an overall conclusion on the adequacy of the monitoring plan in relation to the requirements of the selected methodology and the </w:t>
      </w:r>
      <w:r w:rsidR="00B61A9B" w:rsidRPr="00AB08D3">
        <w:rPr>
          <w:rFonts w:ascii="Cambria" w:hAnsi="Cambria"/>
          <w:color w:val="9D927A"/>
          <w:lang w:val="en-GB" w:eastAsia="ja-JP"/>
        </w:rPr>
        <w:t>Cercarbono's Biodiversity Certification Programme Protocol</w:t>
      </w:r>
      <w:r w:rsidRPr="008845D1">
        <w:rPr>
          <w:rFonts w:ascii="Cambria" w:hAnsi="Cambria"/>
          <w:color w:val="9D927A"/>
          <w:lang w:val="en-GB" w:eastAsia="ja-JP"/>
        </w:rPr>
        <w:t>.</w:t>
      </w:r>
    </w:p>
    <w:p w14:paraId="4C47896C" w14:textId="77777777" w:rsidR="00F40FF0" w:rsidRPr="003552FA" w:rsidRDefault="00F40FF0" w:rsidP="00F40FF0">
      <w:pPr>
        <w:rPr>
          <w:rFonts w:ascii="Cambria" w:hAnsi="Cambria"/>
          <w:lang w:val="en-GB" w:eastAsia="ja-JP"/>
        </w:rPr>
      </w:pPr>
    </w:p>
    <w:p w14:paraId="26844642" w14:textId="1FB4FA8C" w:rsidR="00F40FF0" w:rsidRDefault="00F40FF0" w:rsidP="00F40FF0">
      <w:pPr>
        <w:pStyle w:val="Head03English"/>
        <w:rPr>
          <w:rFonts w:ascii="Cambria" w:eastAsiaTheme="minorEastAsia" w:hAnsi="Cambria"/>
          <w:color w:val="494336"/>
          <w:lang w:val="en-GB" w:eastAsia="ja-JP"/>
        </w:rPr>
      </w:pPr>
      <w:bookmarkStart w:id="59" w:name="_Toc187748142"/>
      <w:r w:rsidRPr="003552FA">
        <w:rPr>
          <w:rFonts w:ascii="Cambria" w:eastAsiaTheme="minorEastAsia" w:hAnsi="Cambria"/>
          <w:color w:val="494336"/>
          <w:lang w:val="en-GB" w:eastAsia="ja-JP"/>
        </w:rPr>
        <w:t>Proposed methodological deviations</w:t>
      </w:r>
      <w:bookmarkEnd w:id="59"/>
    </w:p>
    <w:p w14:paraId="5AEC16A8" w14:textId="414006C8" w:rsidR="00D43F37" w:rsidRPr="00D43F37" w:rsidRDefault="00D43F37" w:rsidP="00D43F37">
      <w:pPr>
        <w:rPr>
          <w:rFonts w:ascii="Cambria" w:hAnsi="Cambria"/>
          <w:color w:val="9D927A"/>
          <w:lang w:val="en-GB" w:eastAsia="ja-JP"/>
        </w:rPr>
      </w:pPr>
      <w:r w:rsidRPr="00D43F37">
        <w:rPr>
          <w:rFonts w:ascii="Cambria" w:hAnsi="Cambria"/>
          <w:color w:val="9D927A"/>
          <w:lang w:val="en-GB" w:eastAsia="ja-JP"/>
        </w:rPr>
        <w:t xml:space="preserve">Identify the methodological deviations applied to the </w:t>
      </w:r>
      <w:r w:rsidR="006201BC">
        <w:rPr>
          <w:rFonts w:ascii="Cambria" w:hAnsi="Cambria"/>
          <w:color w:val="9D927A"/>
          <w:lang w:val="en-GB" w:eastAsia="ja-JP"/>
        </w:rPr>
        <w:t>project</w:t>
      </w:r>
      <w:r w:rsidRPr="00D43F37">
        <w:rPr>
          <w:rFonts w:ascii="Cambria" w:hAnsi="Cambria"/>
          <w:color w:val="9D927A"/>
          <w:lang w:val="en-GB" w:eastAsia="ja-JP"/>
        </w:rPr>
        <w:t xml:space="preserve"> and describe the procedures performed to assess each deviation and whether it is approved in the validation process. Detail if any deviations negatively impact the expected mitigation outcomes.</w:t>
      </w:r>
    </w:p>
    <w:p w14:paraId="2AE24E08" w14:textId="77777777" w:rsidR="00F40FF0" w:rsidRPr="003552FA" w:rsidRDefault="00F40FF0" w:rsidP="00F40FF0">
      <w:pPr>
        <w:rPr>
          <w:rFonts w:ascii="Cambria" w:hAnsi="Cambria"/>
          <w:lang w:val="en-GB" w:eastAsia="ja-JP"/>
        </w:rPr>
      </w:pPr>
    </w:p>
    <w:p w14:paraId="75683588" w14:textId="78023EDE" w:rsidR="00F40FF0" w:rsidRDefault="00F40FF0" w:rsidP="00F40FF0">
      <w:pPr>
        <w:pStyle w:val="Head03English"/>
        <w:rPr>
          <w:rFonts w:ascii="Cambria" w:eastAsiaTheme="minorEastAsia" w:hAnsi="Cambria"/>
          <w:color w:val="494336"/>
          <w:lang w:val="en-GB" w:eastAsia="ja-JP"/>
        </w:rPr>
      </w:pPr>
      <w:bookmarkStart w:id="60" w:name="_Toc187748143"/>
      <w:r w:rsidRPr="003552FA">
        <w:rPr>
          <w:rFonts w:ascii="Cambria" w:eastAsiaTheme="minorEastAsia" w:hAnsi="Cambria"/>
          <w:color w:val="494336"/>
          <w:lang w:val="en-GB" w:eastAsia="ja-JP"/>
        </w:rPr>
        <w:t>Target biodiversity gains and biodiversity metrics</w:t>
      </w:r>
      <w:bookmarkEnd w:id="60"/>
    </w:p>
    <w:p w14:paraId="498D6FEB" w14:textId="06E4811A" w:rsidR="00063393" w:rsidRPr="00063393" w:rsidRDefault="00063393" w:rsidP="00063393">
      <w:pPr>
        <w:rPr>
          <w:rFonts w:ascii="Cambria" w:hAnsi="Cambria"/>
          <w:color w:val="9D927A"/>
          <w:lang w:val="en-GB" w:eastAsia="ja-JP"/>
        </w:rPr>
      </w:pPr>
      <w:r w:rsidRPr="00063393">
        <w:rPr>
          <w:rFonts w:ascii="Cambria" w:hAnsi="Cambria"/>
          <w:color w:val="9D927A"/>
          <w:lang w:val="en-GB" w:eastAsia="ja-JP"/>
        </w:rPr>
        <w:t>Assess whether the proposed biodiversity gains are well defined, both in terms of increased abundance of key species and improved habitat quality. In addition, analyse whether the project has identified appropriate metrics to measure progress, such as biodiversity indicators, ecosystem regeneration rates or the status of endangered species. It is essential that the metrics are specific, measurable and relevant, allowing for accurate tracking of progress and adjustments needed to ensure long-term success in biodiversity conservation.</w:t>
      </w:r>
    </w:p>
    <w:p w14:paraId="6AD577EB" w14:textId="77777777" w:rsidR="00F40FF0" w:rsidRPr="003552FA" w:rsidRDefault="00F40FF0" w:rsidP="00F40FF0">
      <w:pPr>
        <w:rPr>
          <w:rFonts w:ascii="Cambria" w:hAnsi="Cambria"/>
          <w:lang w:val="en-GB" w:eastAsia="ja-JP"/>
        </w:rPr>
      </w:pPr>
    </w:p>
    <w:p w14:paraId="249E0E91" w14:textId="772C28C2" w:rsidR="006E48B3" w:rsidRPr="006E48B3" w:rsidRDefault="006E48B3" w:rsidP="00F40FF0">
      <w:pPr>
        <w:pStyle w:val="Head03English"/>
        <w:rPr>
          <w:rFonts w:asciiTheme="majorHAnsi" w:hAnsiTheme="majorHAnsi"/>
          <w:color w:val="494336"/>
          <w:lang w:val="en-GB"/>
        </w:rPr>
      </w:pPr>
      <w:bookmarkStart w:id="61" w:name="_Toc115877110"/>
      <w:bookmarkStart w:id="62" w:name="_Toc187748144"/>
      <w:r w:rsidRPr="006E48B3">
        <w:rPr>
          <w:rFonts w:asciiTheme="majorHAnsi" w:hAnsiTheme="majorHAnsi"/>
          <w:color w:val="494336"/>
          <w:lang w:val="en-GB"/>
        </w:rPr>
        <w:lastRenderedPageBreak/>
        <w:t>Stakeholder consultation</w:t>
      </w:r>
      <w:bookmarkEnd w:id="61"/>
      <w:bookmarkEnd w:id="62"/>
    </w:p>
    <w:p w14:paraId="4F99C1F6" w14:textId="1DBA3299" w:rsidR="006E48B3" w:rsidRPr="006E48B3" w:rsidRDefault="006E48B3" w:rsidP="006E48B3">
      <w:pPr>
        <w:rPr>
          <w:rFonts w:ascii="Cambria" w:hAnsi="Cambria"/>
          <w:color w:val="9D927A"/>
          <w:lang w:val="en-GB" w:eastAsia="ja-JP"/>
        </w:rPr>
      </w:pPr>
      <w:r w:rsidRPr="006E48B3">
        <w:rPr>
          <w:rFonts w:ascii="Cambria" w:hAnsi="Cambria"/>
          <w:color w:val="9D927A"/>
          <w:lang w:val="en-GB" w:eastAsia="ja-JP"/>
        </w:rPr>
        <w:t xml:space="preserve">If applicable, assess whether the </w:t>
      </w:r>
      <w:r w:rsidR="00160CFF">
        <w:rPr>
          <w:rFonts w:ascii="Cambria" w:hAnsi="Cambria"/>
          <w:color w:val="9D927A"/>
          <w:lang w:val="en-GB" w:eastAsia="ja-JP"/>
        </w:rPr>
        <w:t>project</w:t>
      </w:r>
      <w:r w:rsidRPr="006E48B3">
        <w:rPr>
          <w:rFonts w:ascii="Cambria" w:hAnsi="Cambria"/>
          <w:color w:val="9D927A"/>
          <w:lang w:val="en-GB" w:eastAsia="ja-JP"/>
        </w:rPr>
        <w:t xml:space="preserve"> made the necessary efforts to disseminate the public consultation to stakeholders and check whether the document resulting from the consultation detailed the results achieved and the follow-up that will be done to what was agreed between the </w:t>
      </w:r>
      <w:r w:rsidR="00160CFF">
        <w:rPr>
          <w:rFonts w:ascii="Cambria" w:hAnsi="Cambria"/>
          <w:color w:val="9D927A"/>
          <w:lang w:val="en-GB" w:eastAsia="ja-JP"/>
        </w:rPr>
        <w:t>project</w:t>
      </w:r>
      <w:r w:rsidRPr="006E48B3">
        <w:rPr>
          <w:rFonts w:ascii="Cambria" w:hAnsi="Cambria"/>
          <w:color w:val="9D927A"/>
          <w:lang w:val="en-GB" w:eastAsia="ja-JP"/>
        </w:rPr>
        <w:t xml:space="preserve"> and the stakeholders.</w:t>
      </w:r>
    </w:p>
    <w:p w14:paraId="18CB7024" w14:textId="77777777" w:rsidR="006E48B3" w:rsidRPr="006E48B3" w:rsidRDefault="006E48B3" w:rsidP="006E48B3">
      <w:pPr>
        <w:rPr>
          <w:lang w:val="en-GB"/>
        </w:rPr>
      </w:pPr>
    </w:p>
    <w:p w14:paraId="650D1CC1" w14:textId="12CC0288" w:rsidR="00F40FF0" w:rsidRDefault="00D07D7C" w:rsidP="00F40FF0">
      <w:pPr>
        <w:pStyle w:val="Head03English"/>
        <w:rPr>
          <w:rFonts w:ascii="Cambria" w:eastAsiaTheme="minorEastAsia" w:hAnsi="Cambria"/>
          <w:color w:val="494336"/>
          <w:lang w:val="en-GB" w:eastAsia="ja-JP"/>
        </w:rPr>
      </w:pPr>
      <w:bookmarkStart w:id="63" w:name="_Toc115877111"/>
      <w:bookmarkStart w:id="64" w:name="_Toc187748145"/>
      <w:r w:rsidRPr="00D07D7C">
        <w:rPr>
          <w:rFonts w:ascii="Cambria" w:eastAsiaTheme="minorEastAsia" w:hAnsi="Cambria"/>
          <w:color w:val="494336"/>
          <w:lang w:val="en-GB" w:eastAsia="ja-JP"/>
        </w:rPr>
        <w:t>Safeguards</w:t>
      </w:r>
      <w:bookmarkEnd w:id="63"/>
      <w:bookmarkEnd w:id="64"/>
    </w:p>
    <w:p w14:paraId="44B8A026" w14:textId="52DEFE87" w:rsidR="00063393" w:rsidRPr="00063393" w:rsidRDefault="00063393" w:rsidP="00063393">
      <w:pPr>
        <w:rPr>
          <w:rFonts w:ascii="Cambria" w:hAnsi="Cambria"/>
          <w:color w:val="9D927A"/>
          <w:lang w:val="en-GB" w:eastAsia="ja-JP"/>
        </w:rPr>
      </w:pPr>
      <w:r w:rsidRPr="00063393">
        <w:rPr>
          <w:rFonts w:ascii="Cambria" w:hAnsi="Cambria"/>
          <w:color w:val="9D927A"/>
          <w:lang w:val="en-GB" w:eastAsia="ja-JP"/>
        </w:rPr>
        <w:t xml:space="preserve">Review whether the project complies with the guidelines set out </w:t>
      </w:r>
      <w:bookmarkStart w:id="65" w:name="_Hlk187745729"/>
      <w:r w:rsidRPr="00063393">
        <w:rPr>
          <w:rFonts w:ascii="Cambria" w:hAnsi="Cambria"/>
          <w:color w:val="9D927A"/>
          <w:lang w:val="en-GB" w:eastAsia="ja-JP"/>
        </w:rPr>
        <w:t>in the Safeguarding Principles and Procedures of Cercarbono's Certification Programme document</w:t>
      </w:r>
      <w:bookmarkEnd w:id="65"/>
      <w:r w:rsidRPr="00063393">
        <w:rPr>
          <w:rFonts w:ascii="Cambria" w:hAnsi="Cambria"/>
          <w:color w:val="9D927A"/>
          <w:lang w:val="en-GB" w:eastAsia="ja-JP"/>
        </w:rPr>
        <w:t>.</w:t>
      </w:r>
    </w:p>
    <w:p w14:paraId="34FC22AF" w14:textId="77777777" w:rsidR="00F40FF0" w:rsidRPr="003552FA" w:rsidRDefault="00F40FF0" w:rsidP="00F40FF0">
      <w:pPr>
        <w:rPr>
          <w:rFonts w:ascii="Cambria" w:hAnsi="Cambria"/>
          <w:lang w:val="en-GB" w:eastAsia="ja-JP"/>
        </w:rPr>
      </w:pPr>
    </w:p>
    <w:p w14:paraId="206B80A7" w14:textId="573359C4" w:rsidR="00293A80" w:rsidRDefault="00293A80" w:rsidP="00AB5FB8">
      <w:pPr>
        <w:pStyle w:val="Head03English"/>
        <w:rPr>
          <w:rFonts w:ascii="Cambria" w:eastAsiaTheme="minorEastAsia" w:hAnsi="Cambria"/>
          <w:color w:val="494336"/>
          <w:lang w:val="en-GB" w:eastAsia="ja-JP"/>
        </w:rPr>
      </w:pPr>
      <w:bookmarkStart w:id="66" w:name="_Toc115877113"/>
      <w:bookmarkStart w:id="67" w:name="_Toc187748146"/>
      <w:r w:rsidRPr="00293A80">
        <w:rPr>
          <w:rFonts w:ascii="Cambria" w:eastAsiaTheme="minorEastAsia" w:hAnsi="Cambria"/>
          <w:color w:val="494336"/>
          <w:lang w:val="en-GB" w:eastAsia="ja-JP"/>
        </w:rPr>
        <w:t>Contributions to the UN's Sustainable Development Goals</w:t>
      </w:r>
      <w:bookmarkEnd w:id="66"/>
      <w:bookmarkEnd w:id="67"/>
    </w:p>
    <w:p w14:paraId="3EEC4C9D" w14:textId="62191449" w:rsidR="00293A80" w:rsidRDefault="00293A80" w:rsidP="00293A80">
      <w:pPr>
        <w:rPr>
          <w:rFonts w:ascii="Cambria" w:hAnsi="Cambria"/>
          <w:color w:val="9D927A"/>
          <w:lang w:val="en-GB" w:eastAsia="ja-JP"/>
        </w:rPr>
      </w:pPr>
      <w:r w:rsidRPr="00293A80">
        <w:rPr>
          <w:rFonts w:ascii="Cambria" w:hAnsi="Cambria"/>
          <w:color w:val="9D927A"/>
          <w:lang w:val="en-GB" w:eastAsia="ja-JP"/>
        </w:rPr>
        <w:t xml:space="preserve">Indicate whether the contributions to the selected </w:t>
      </w:r>
      <w:bookmarkStart w:id="68" w:name="_Hlk187748088"/>
      <w:r>
        <w:rPr>
          <w:rFonts w:ascii="Cambria" w:hAnsi="Cambria"/>
          <w:color w:val="9D927A"/>
          <w:lang w:val="en-GB" w:eastAsia="ja-JP"/>
        </w:rPr>
        <w:t xml:space="preserve">UN's </w:t>
      </w:r>
      <w:r w:rsidRPr="00293A80">
        <w:rPr>
          <w:rFonts w:ascii="Cambria" w:hAnsi="Cambria"/>
          <w:color w:val="9D927A"/>
          <w:lang w:val="en-GB" w:eastAsia="ja-JP"/>
        </w:rPr>
        <w:t>Sustainable Development Goals</w:t>
      </w:r>
      <w:bookmarkEnd w:id="68"/>
      <w:r w:rsidRPr="00293A80">
        <w:rPr>
          <w:rFonts w:ascii="Cambria" w:hAnsi="Cambria"/>
          <w:color w:val="9D927A"/>
          <w:lang w:val="en-GB" w:eastAsia="ja-JP"/>
        </w:rPr>
        <w:t xml:space="preserve"> are actually related to the project activity.</w:t>
      </w:r>
    </w:p>
    <w:p w14:paraId="69A3D1FE" w14:textId="77777777" w:rsidR="00293A80" w:rsidRPr="00293A80" w:rsidRDefault="00293A80" w:rsidP="00293A80">
      <w:pPr>
        <w:rPr>
          <w:lang w:val="en-GB" w:eastAsia="ja-JP"/>
        </w:rPr>
      </w:pPr>
    </w:p>
    <w:p w14:paraId="22FF2CE6" w14:textId="028416CE" w:rsidR="00AB5FB8" w:rsidRDefault="00AB5FB8" w:rsidP="00AB5FB8">
      <w:pPr>
        <w:pStyle w:val="Head03English"/>
        <w:rPr>
          <w:rFonts w:ascii="Cambria" w:eastAsiaTheme="minorEastAsia" w:hAnsi="Cambria"/>
          <w:color w:val="494336"/>
          <w:lang w:val="en-GB" w:eastAsia="ja-JP"/>
        </w:rPr>
      </w:pPr>
      <w:bookmarkStart w:id="69" w:name="_Toc187748147"/>
      <w:r w:rsidRPr="003552FA">
        <w:rPr>
          <w:rFonts w:ascii="Cambria" w:eastAsiaTheme="minorEastAsia" w:hAnsi="Cambria"/>
          <w:color w:val="494336"/>
          <w:lang w:val="en-GB" w:eastAsia="ja-JP"/>
        </w:rPr>
        <w:t>Risk assessment and management</w:t>
      </w:r>
      <w:bookmarkEnd w:id="69"/>
    </w:p>
    <w:p w14:paraId="326A2A7A" w14:textId="77777777" w:rsidR="00AB5FB8" w:rsidRPr="00D43F37" w:rsidRDefault="00AB5FB8" w:rsidP="00AB5FB8">
      <w:pPr>
        <w:rPr>
          <w:rFonts w:ascii="Cambria" w:hAnsi="Cambria"/>
          <w:color w:val="9D927A"/>
          <w:lang w:val="en-GB" w:eastAsia="ja-JP"/>
        </w:rPr>
      </w:pPr>
      <w:r w:rsidRPr="00D43F37">
        <w:rPr>
          <w:rFonts w:ascii="Cambria" w:hAnsi="Cambria"/>
          <w:color w:val="9D927A"/>
          <w:lang w:val="en-GB" w:eastAsia="ja-JP"/>
        </w:rPr>
        <w:t>Review whether the project identifies potential threats that could affect the success of the proposed actions; furthermore, review whether the project has clear and effective strategies in place to minimise these risks, including contingency plans and ongoing monitoring.</w:t>
      </w:r>
    </w:p>
    <w:p w14:paraId="2DEC69A1" w14:textId="77777777" w:rsidR="00AB5FB8" w:rsidRPr="003552FA" w:rsidRDefault="00AB5FB8" w:rsidP="00AB5FB8">
      <w:pPr>
        <w:rPr>
          <w:rFonts w:ascii="Cambria" w:hAnsi="Cambria"/>
          <w:lang w:val="en-GB" w:eastAsia="ja-JP"/>
        </w:rPr>
      </w:pPr>
    </w:p>
    <w:p w14:paraId="5FCFE898" w14:textId="230C15EF" w:rsidR="00F40FF0" w:rsidRDefault="00F40FF0" w:rsidP="00F40FF0">
      <w:pPr>
        <w:pStyle w:val="Head03English"/>
        <w:rPr>
          <w:rFonts w:ascii="Cambria" w:eastAsiaTheme="minorEastAsia" w:hAnsi="Cambria"/>
          <w:color w:val="494336"/>
          <w:lang w:val="en-GB" w:eastAsia="ja-JP"/>
        </w:rPr>
      </w:pPr>
      <w:bookmarkStart w:id="70" w:name="_Hlk187746442"/>
      <w:bookmarkStart w:id="71" w:name="_Toc187748148"/>
      <w:r w:rsidRPr="003552FA">
        <w:rPr>
          <w:rFonts w:ascii="Cambria" w:eastAsiaTheme="minorEastAsia" w:hAnsi="Cambria"/>
          <w:color w:val="494336"/>
          <w:lang w:val="en-GB" w:eastAsia="ja-JP"/>
        </w:rPr>
        <w:t>Grouped projects</w:t>
      </w:r>
      <w:bookmarkEnd w:id="70"/>
      <w:bookmarkEnd w:id="71"/>
    </w:p>
    <w:p w14:paraId="2D29778A" w14:textId="306FCE94" w:rsidR="00063393" w:rsidRPr="00063393" w:rsidRDefault="00063393" w:rsidP="00063393">
      <w:pPr>
        <w:rPr>
          <w:rFonts w:ascii="Cambria" w:hAnsi="Cambria"/>
          <w:color w:val="9D927A"/>
          <w:lang w:val="en-GB" w:eastAsia="ja-JP"/>
        </w:rPr>
      </w:pPr>
      <w:r w:rsidRPr="00063393">
        <w:rPr>
          <w:rFonts w:ascii="Cambria" w:hAnsi="Cambria"/>
          <w:color w:val="9D927A"/>
          <w:lang w:val="en-GB" w:eastAsia="ja-JP"/>
        </w:rPr>
        <w:t>Indicate whether the project is designed as grouped; if so, check whether the areas or processes that comprise it, as well as the time aggregation evolution is appropriate.</w:t>
      </w:r>
    </w:p>
    <w:p w14:paraId="4A5154A7" w14:textId="77777777" w:rsidR="00063393" w:rsidRPr="00063393" w:rsidRDefault="00063393" w:rsidP="00063393">
      <w:pPr>
        <w:rPr>
          <w:rFonts w:ascii="Cambria" w:hAnsi="Cambria"/>
          <w:color w:val="9D927A"/>
          <w:lang w:val="en-GB" w:eastAsia="ja-JP"/>
        </w:rPr>
      </w:pPr>
    </w:p>
    <w:p w14:paraId="5386B2FC" w14:textId="31418106" w:rsidR="00903B29" w:rsidRPr="003552FA" w:rsidRDefault="00C14B46" w:rsidP="00C14B46">
      <w:pPr>
        <w:rPr>
          <w:rFonts w:ascii="Cambria" w:hAnsi="Cambria"/>
          <w:lang w:val="en-GB" w:eastAsia="es-ES"/>
        </w:rPr>
      </w:pPr>
      <w:r w:rsidRPr="003552FA">
        <w:rPr>
          <w:rFonts w:ascii="Cambria" w:hAnsi="Cambria"/>
          <w:lang w:val="en-GB"/>
        </w:rPr>
        <w:br w:type="page"/>
      </w:r>
    </w:p>
    <w:p w14:paraId="5584522B" w14:textId="6C722CAB" w:rsidR="00A345FB" w:rsidRDefault="00BD7F2D" w:rsidP="00BD7F2D">
      <w:pPr>
        <w:pStyle w:val="Head01English0"/>
        <w:rPr>
          <w:rFonts w:ascii="Cambria" w:hAnsi="Cambria"/>
          <w:color w:val="494336"/>
        </w:rPr>
      </w:pPr>
      <w:bookmarkStart w:id="72" w:name="_Toc187748149"/>
      <w:bookmarkStart w:id="73" w:name="_Hlk102836592"/>
      <w:bookmarkStart w:id="74" w:name="_Hlk102727325"/>
      <w:r w:rsidRPr="003552FA">
        <w:rPr>
          <w:rFonts w:ascii="Cambria" w:hAnsi="Cambria"/>
          <w:color w:val="494336"/>
        </w:rPr>
        <w:lastRenderedPageBreak/>
        <w:t>Conclusion of the validation</w:t>
      </w:r>
      <w:bookmarkEnd w:id="72"/>
    </w:p>
    <w:p w14:paraId="7853A37C" w14:textId="7C957AA6" w:rsidR="0038313E" w:rsidRPr="0038313E" w:rsidRDefault="0038313E" w:rsidP="0038313E">
      <w:pPr>
        <w:pStyle w:val="Head02English"/>
        <w:rPr>
          <w:rFonts w:asciiTheme="majorHAnsi" w:hAnsiTheme="majorHAnsi"/>
          <w:color w:val="494336"/>
          <w:lang w:val="en-GB"/>
        </w:rPr>
      </w:pPr>
      <w:bookmarkStart w:id="75" w:name="_Toc115877118"/>
      <w:bookmarkStart w:id="76" w:name="_Toc187748150"/>
      <w:bookmarkStart w:id="77" w:name="_Hlk187671207"/>
      <w:r w:rsidRPr="0038313E">
        <w:rPr>
          <w:rFonts w:asciiTheme="majorHAnsi" w:hAnsiTheme="majorHAnsi"/>
          <w:color w:val="494336"/>
          <w:lang w:val="en-GB"/>
        </w:rPr>
        <w:t>Resolution of findings</w:t>
      </w:r>
      <w:bookmarkEnd w:id="75"/>
      <w:bookmarkEnd w:id="76"/>
    </w:p>
    <w:p w14:paraId="6D99D1E3" w14:textId="4AD3CE64" w:rsidR="0038313E" w:rsidRPr="0038313E" w:rsidRDefault="0038313E" w:rsidP="0038313E">
      <w:pPr>
        <w:rPr>
          <w:rFonts w:ascii="Cambria" w:hAnsi="Cambria"/>
          <w:color w:val="9D927A"/>
          <w:lang w:val="en-GB" w:eastAsia="ja-JP"/>
        </w:rPr>
      </w:pPr>
      <w:r w:rsidRPr="0038313E">
        <w:rPr>
          <w:rFonts w:ascii="Cambria" w:hAnsi="Cambria"/>
          <w:color w:val="9D927A"/>
          <w:lang w:val="en-GB" w:eastAsia="ja-JP"/>
        </w:rPr>
        <w:t>Describe the process for the resolution of findings (corrective actions, clarifications, future actions, or other findings) raised by the IEP during validation.</w:t>
      </w:r>
    </w:p>
    <w:p w14:paraId="4115D6EB" w14:textId="77777777" w:rsidR="0038313E" w:rsidRPr="0038313E" w:rsidRDefault="0038313E" w:rsidP="0038313E">
      <w:pPr>
        <w:rPr>
          <w:rFonts w:ascii="Cambria" w:hAnsi="Cambria"/>
          <w:color w:val="9D927A"/>
          <w:lang w:val="en-GB" w:eastAsia="ja-JP"/>
        </w:rPr>
      </w:pPr>
      <w:r w:rsidRPr="0038313E">
        <w:rPr>
          <w:rFonts w:ascii="Cambria" w:hAnsi="Cambria"/>
          <w:color w:val="9D927A"/>
          <w:lang w:val="en-GB" w:eastAsia="ja-JP"/>
        </w:rPr>
        <w:t>Indicate the total number of corrective action requests, clarifications and future actions, and other findings raised during the validation.</w:t>
      </w:r>
    </w:p>
    <w:p w14:paraId="46E9294F" w14:textId="6E074E6A" w:rsidR="0038313E" w:rsidRPr="0038313E" w:rsidRDefault="0038313E" w:rsidP="0038313E">
      <w:pPr>
        <w:rPr>
          <w:rFonts w:ascii="Cambria" w:hAnsi="Cambria"/>
          <w:color w:val="9D927A"/>
          <w:lang w:val="en-GB" w:eastAsia="ja-JP"/>
        </w:rPr>
      </w:pPr>
      <w:r w:rsidRPr="0038313E">
        <w:rPr>
          <w:rFonts w:ascii="Cambria" w:hAnsi="Cambria"/>
          <w:color w:val="9D927A"/>
          <w:lang w:val="en-GB" w:eastAsia="ja-JP"/>
        </w:rPr>
        <w:t>Provide a summary of each finding, including the issue raised, the responses provided by the client and the conclusion, and any resulting changes to the project documents. If this item becomes too long, the information can be entered and appended in a complementary way.</w:t>
      </w:r>
    </w:p>
    <w:p w14:paraId="306E354B" w14:textId="77777777" w:rsidR="0038313E" w:rsidRPr="0038313E" w:rsidRDefault="0038313E" w:rsidP="0038313E">
      <w:pPr>
        <w:rPr>
          <w:rFonts w:ascii="Cambria" w:hAnsi="Cambria"/>
          <w:color w:val="9D927A"/>
          <w:lang w:val="en-GB" w:eastAsia="ja-JP"/>
        </w:rPr>
      </w:pPr>
    </w:p>
    <w:p w14:paraId="3B11D664" w14:textId="2197EA4A" w:rsidR="0038313E" w:rsidRPr="0038313E" w:rsidRDefault="0038313E" w:rsidP="0038313E">
      <w:pPr>
        <w:pStyle w:val="Head02English"/>
        <w:rPr>
          <w:rFonts w:asciiTheme="majorHAnsi" w:hAnsiTheme="majorHAnsi"/>
          <w:color w:val="494336"/>
          <w:lang w:val="en-GB"/>
        </w:rPr>
      </w:pPr>
      <w:bookmarkStart w:id="78" w:name="_Toc115877120"/>
      <w:bookmarkStart w:id="79" w:name="_Toc187748151"/>
      <w:r w:rsidRPr="0038313E">
        <w:rPr>
          <w:rFonts w:asciiTheme="majorHAnsi" w:hAnsiTheme="majorHAnsi"/>
          <w:color w:val="494336"/>
          <w:lang w:val="en-GB"/>
        </w:rPr>
        <w:t>Validation opini</w:t>
      </w:r>
      <w:r>
        <w:rPr>
          <w:rFonts w:asciiTheme="majorHAnsi" w:hAnsiTheme="majorHAnsi"/>
          <w:color w:val="494336"/>
          <w:lang w:val="en-GB"/>
        </w:rPr>
        <w:t>o</w:t>
      </w:r>
      <w:r w:rsidRPr="0038313E">
        <w:rPr>
          <w:rFonts w:asciiTheme="majorHAnsi" w:hAnsiTheme="majorHAnsi"/>
          <w:color w:val="494336"/>
          <w:lang w:val="en-GB"/>
        </w:rPr>
        <w:t>n</w:t>
      </w:r>
      <w:bookmarkEnd w:id="78"/>
      <w:bookmarkEnd w:id="79"/>
    </w:p>
    <w:p w14:paraId="2B23F577" w14:textId="2CC10019" w:rsidR="0038313E" w:rsidRDefault="0038313E" w:rsidP="0038313E">
      <w:pPr>
        <w:rPr>
          <w:rFonts w:ascii="Cambria" w:hAnsi="Cambria"/>
          <w:color w:val="9D927A"/>
          <w:lang w:val="en-GB" w:eastAsia="ja-JP"/>
        </w:rPr>
      </w:pPr>
      <w:r w:rsidRPr="0038313E">
        <w:rPr>
          <w:rFonts w:ascii="Cambria" w:hAnsi="Cambria"/>
          <w:color w:val="9D927A"/>
          <w:lang w:val="en-GB" w:eastAsia="ja-JP"/>
        </w:rPr>
        <w:t>Write the validation opinion based on the evidence gathered during the process. If the opinion is favourable, in addition to the report, generate a duly signed statement with the most relevant data of the validation process.</w:t>
      </w:r>
    </w:p>
    <w:p w14:paraId="16F29E76" w14:textId="77777777" w:rsidR="0038313E" w:rsidRDefault="0038313E" w:rsidP="0038313E">
      <w:pPr>
        <w:rPr>
          <w:rFonts w:ascii="Cambria" w:hAnsi="Cambria"/>
          <w:color w:val="9D927A"/>
          <w:lang w:val="en-GB" w:eastAsia="ja-JP"/>
        </w:rPr>
      </w:pPr>
    </w:p>
    <w:p w14:paraId="7CEFEA90" w14:textId="77777777" w:rsidR="0038313E" w:rsidRDefault="0038313E" w:rsidP="0038313E">
      <w:pPr>
        <w:pStyle w:val="Head02English"/>
        <w:rPr>
          <w:rFonts w:ascii="Cambria" w:hAnsi="Cambria"/>
          <w:color w:val="494336"/>
        </w:rPr>
      </w:pPr>
      <w:bookmarkStart w:id="80" w:name="_Toc187748152"/>
      <w:r w:rsidRPr="003552FA">
        <w:rPr>
          <w:rFonts w:ascii="Cambria" w:hAnsi="Cambria"/>
          <w:color w:val="494336"/>
          <w:lang w:val="en-GB"/>
        </w:rPr>
        <w:t>Facts discovered after validation</w:t>
      </w:r>
      <w:bookmarkEnd w:id="80"/>
    </w:p>
    <w:p w14:paraId="36DB94DC" w14:textId="1B068E93" w:rsidR="0038313E" w:rsidRPr="0038313E" w:rsidRDefault="0038313E" w:rsidP="0038313E">
      <w:pPr>
        <w:rPr>
          <w:rFonts w:ascii="Cambria" w:hAnsi="Cambria"/>
          <w:color w:val="9D927A"/>
          <w:lang w:val="en-GB" w:eastAsia="ja-JP"/>
        </w:rPr>
      </w:pPr>
      <w:r w:rsidRPr="0038313E">
        <w:rPr>
          <w:rFonts w:ascii="Cambria" w:hAnsi="Cambria"/>
          <w:color w:val="9D927A"/>
          <w:lang w:val="en-GB" w:eastAsia="ja-JP"/>
        </w:rPr>
        <w:t xml:space="preserve">The validator shall obtain sufficient appropriate evidence and identify relevant information up to the date of its validation opinion. If the validator discovers facts or new information that could materially affect the validation opinion after the date on which the validation opinion was given, the validator shall take appropriate action, including communicating the matter as soon as possible to the holder of the </w:t>
      </w:r>
      <w:r>
        <w:rPr>
          <w:rFonts w:ascii="Cambria" w:hAnsi="Cambria"/>
          <w:color w:val="9D927A"/>
          <w:lang w:val="en-GB" w:eastAsia="ja-JP"/>
        </w:rPr>
        <w:t>project and biodiversity programme</w:t>
      </w:r>
      <w:r w:rsidRPr="0038313E">
        <w:rPr>
          <w:rFonts w:ascii="Cambria" w:hAnsi="Cambria"/>
          <w:color w:val="9D927A"/>
          <w:lang w:val="en-GB" w:eastAsia="ja-JP"/>
        </w:rPr>
        <w:t>.</w:t>
      </w:r>
      <w:bookmarkEnd w:id="77"/>
    </w:p>
    <w:bookmarkEnd w:id="73"/>
    <w:bookmarkEnd w:id="74"/>
    <w:p w14:paraId="383A43F5" w14:textId="715D75DD" w:rsidR="009C6D01" w:rsidRPr="003552FA" w:rsidRDefault="009C6D01" w:rsidP="009C6D01">
      <w:pPr>
        <w:spacing w:line="276" w:lineRule="auto"/>
        <w:rPr>
          <w:rFonts w:ascii="Cambria" w:hAnsi="Cambria"/>
          <w:lang w:val="en-GB"/>
        </w:rPr>
      </w:pPr>
    </w:p>
    <w:p w14:paraId="505122A6" w14:textId="65780E98" w:rsidR="00A345FB" w:rsidRPr="003552FA" w:rsidRDefault="00A345FB" w:rsidP="009C6D01">
      <w:pPr>
        <w:spacing w:line="276" w:lineRule="auto"/>
        <w:rPr>
          <w:rFonts w:ascii="Cambria" w:hAnsi="Cambria"/>
          <w:lang w:val="en-GB"/>
        </w:rPr>
      </w:pPr>
      <w:r w:rsidRPr="003552FA">
        <w:rPr>
          <w:rFonts w:ascii="Cambria" w:hAnsi="Cambria"/>
          <w:lang w:val="en-GB"/>
        </w:rPr>
        <w:br w:type="page"/>
      </w:r>
    </w:p>
    <w:p w14:paraId="271DAA6B" w14:textId="3C546AE6" w:rsidR="00D0560D" w:rsidRDefault="00D0560D" w:rsidP="00AD635B">
      <w:pPr>
        <w:pStyle w:val="Head01English0"/>
        <w:rPr>
          <w:rFonts w:ascii="Cambria" w:hAnsi="Cambria"/>
          <w:color w:val="494336"/>
        </w:rPr>
      </w:pPr>
      <w:bookmarkStart w:id="81" w:name="_Toc102041125"/>
      <w:bookmarkStart w:id="82" w:name="_Toc187748153"/>
      <w:bookmarkStart w:id="83" w:name="_Hlk102836859"/>
      <w:r w:rsidRPr="003552FA">
        <w:rPr>
          <w:rFonts w:ascii="Cambria" w:hAnsi="Cambria"/>
          <w:color w:val="494336"/>
        </w:rPr>
        <w:lastRenderedPageBreak/>
        <w:t>R</w:t>
      </w:r>
      <w:r w:rsidR="00716626" w:rsidRPr="003552FA">
        <w:rPr>
          <w:rFonts w:ascii="Cambria" w:hAnsi="Cambria"/>
          <w:color w:val="494336"/>
        </w:rPr>
        <w:t>eferenc</w:t>
      </w:r>
      <w:bookmarkEnd w:id="81"/>
      <w:r w:rsidR="007022E9" w:rsidRPr="003552FA">
        <w:rPr>
          <w:rFonts w:ascii="Cambria" w:hAnsi="Cambria"/>
          <w:color w:val="494336"/>
        </w:rPr>
        <w:t>es</w:t>
      </w:r>
      <w:bookmarkEnd w:id="82"/>
    </w:p>
    <w:p w14:paraId="4DCF6B9B" w14:textId="295FFB8B" w:rsidR="0038313E" w:rsidRPr="0038313E" w:rsidRDefault="0038313E" w:rsidP="0038313E">
      <w:pPr>
        <w:rPr>
          <w:rFonts w:ascii="Cambria" w:hAnsi="Cambria"/>
          <w:color w:val="9D927A"/>
          <w:lang w:val="en-GB" w:eastAsia="ja-JP"/>
        </w:rPr>
      </w:pPr>
      <w:bookmarkStart w:id="84" w:name="_Hlk187747239"/>
      <w:r w:rsidRPr="0038313E">
        <w:rPr>
          <w:rFonts w:ascii="Cambria" w:hAnsi="Cambria"/>
          <w:color w:val="9D927A"/>
          <w:lang w:val="en-GB" w:eastAsia="ja-JP"/>
        </w:rPr>
        <w:t>List all references used in the development of the validation report.</w:t>
      </w:r>
    </w:p>
    <w:bookmarkEnd w:id="83"/>
    <w:bookmarkEnd w:id="84"/>
    <w:p w14:paraId="5C0D06CE" w14:textId="16742E83" w:rsidR="0064040F" w:rsidRPr="003552FA" w:rsidRDefault="0064040F" w:rsidP="0064040F">
      <w:pPr>
        <w:rPr>
          <w:rFonts w:ascii="Cambria" w:hAnsi="Cambria"/>
          <w:lang w:val="en-GB"/>
        </w:rPr>
      </w:pPr>
    </w:p>
    <w:p w14:paraId="4D1D3BE8" w14:textId="7E8CF8BC" w:rsidR="00FD08FB" w:rsidRPr="003552FA" w:rsidRDefault="00FD08FB" w:rsidP="00331033">
      <w:pPr>
        <w:rPr>
          <w:rFonts w:ascii="Cambria" w:hAnsi="Cambria"/>
          <w:lang w:val="en-GB"/>
        </w:rPr>
      </w:pPr>
      <w:r w:rsidRPr="003552FA">
        <w:rPr>
          <w:rFonts w:ascii="Cambria" w:hAnsi="Cambria"/>
          <w:lang w:val="en-GB"/>
        </w:rPr>
        <w:br w:type="page"/>
      </w:r>
    </w:p>
    <w:p w14:paraId="05EE0873" w14:textId="6640E085" w:rsidR="00D0560D" w:rsidRPr="003552FA" w:rsidRDefault="003305B9" w:rsidP="00AD635B">
      <w:pPr>
        <w:pStyle w:val="Head01English0"/>
        <w:rPr>
          <w:rFonts w:ascii="Cambria" w:hAnsi="Cambria"/>
          <w:color w:val="494336"/>
        </w:rPr>
      </w:pPr>
      <w:bookmarkStart w:id="85" w:name="_Toc187748154"/>
      <w:r w:rsidRPr="003552FA">
        <w:rPr>
          <w:rFonts w:ascii="Cambria" w:hAnsi="Cambria"/>
          <w:color w:val="494336"/>
        </w:rPr>
        <w:lastRenderedPageBreak/>
        <w:t>Document</w:t>
      </w:r>
      <w:r w:rsidR="00185B90" w:rsidRPr="003552FA">
        <w:rPr>
          <w:rFonts w:ascii="Cambria" w:hAnsi="Cambria"/>
          <w:color w:val="494336"/>
        </w:rPr>
        <w:t xml:space="preserve"> history</w:t>
      </w:r>
      <w:r w:rsidR="0073682A" w:rsidRPr="003552FA">
        <w:rPr>
          <w:rFonts w:ascii="Cambria" w:hAnsi="Cambria"/>
          <w:color w:val="494336"/>
        </w:rPr>
        <w:t xml:space="preserve"> (</w:t>
      </w:r>
      <w:r w:rsidR="00D22CB8" w:rsidRPr="003552FA">
        <w:rPr>
          <w:rFonts w:ascii="Cambria" w:hAnsi="Cambria"/>
          <w:color w:val="494336"/>
        </w:rPr>
        <w:t>Validation Report)</w:t>
      </w:r>
      <w:bookmarkEnd w:id="85"/>
    </w:p>
    <w:tbl>
      <w:tblPr>
        <w:tblW w:w="0" w:type="auto"/>
        <w:tblBorders>
          <w:top w:val="single" w:sz="4" w:space="0" w:color="816A52"/>
          <w:left w:val="single" w:sz="4" w:space="0" w:color="816A52"/>
          <w:bottom w:val="single" w:sz="4" w:space="0" w:color="816A52"/>
          <w:right w:val="single" w:sz="4" w:space="0" w:color="816A52"/>
          <w:insideH w:val="single" w:sz="4" w:space="0" w:color="816A52"/>
          <w:insideV w:val="single" w:sz="4" w:space="0" w:color="816A52"/>
        </w:tblBorders>
        <w:tblLook w:val="04A0" w:firstRow="1" w:lastRow="0" w:firstColumn="1" w:lastColumn="0" w:noHBand="0" w:noVBand="1"/>
      </w:tblPr>
      <w:tblGrid>
        <w:gridCol w:w="1376"/>
        <w:gridCol w:w="1841"/>
        <w:gridCol w:w="5611"/>
      </w:tblGrid>
      <w:tr w:rsidR="00BD7F2D" w:rsidRPr="003552FA" w14:paraId="024B0E98" w14:textId="77777777" w:rsidTr="00623592">
        <w:tc>
          <w:tcPr>
            <w:tcW w:w="1383" w:type="dxa"/>
            <w:shd w:val="clear" w:color="auto" w:fill="BEB7A7"/>
          </w:tcPr>
          <w:p w14:paraId="4A847065" w14:textId="77777777" w:rsidR="00BD7F2D" w:rsidRPr="003552FA" w:rsidRDefault="00BD7F2D" w:rsidP="009E2E9B">
            <w:pPr>
              <w:spacing w:after="0"/>
              <w:rPr>
                <w:rFonts w:ascii="Cambria" w:hAnsi="Cambria"/>
                <w:b/>
                <w:bCs/>
                <w:lang w:val="en-GB"/>
              </w:rPr>
            </w:pPr>
            <w:bookmarkStart w:id="86" w:name="_Hlk103094764"/>
            <w:r w:rsidRPr="003552FA">
              <w:rPr>
                <w:rFonts w:ascii="Cambria" w:hAnsi="Cambria"/>
                <w:b/>
                <w:bCs/>
                <w:lang w:val="en-GB"/>
              </w:rPr>
              <w:t>Version</w:t>
            </w:r>
          </w:p>
        </w:tc>
        <w:tc>
          <w:tcPr>
            <w:tcW w:w="1786" w:type="dxa"/>
            <w:shd w:val="clear" w:color="auto" w:fill="BEB7A7"/>
          </w:tcPr>
          <w:p w14:paraId="55D8A509" w14:textId="77777777" w:rsidR="00BD7F2D" w:rsidRPr="003552FA" w:rsidRDefault="00BD7F2D" w:rsidP="009E2E9B">
            <w:pPr>
              <w:spacing w:after="0"/>
              <w:rPr>
                <w:rFonts w:ascii="Cambria" w:hAnsi="Cambria"/>
                <w:b/>
                <w:bCs/>
                <w:lang w:val="en-GB"/>
              </w:rPr>
            </w:pPr>
            <w:r w:rsidRPr="003552FA">
              <w:rPr>
                <w:rFonts w:ascii="Cambria" w:hAnsi="Cambria"/>
                <w:b/>
                <w:bCs/>
                <w:lang w:val="en-GB"/>
              </w:rPr>
              <w:t>Date</w:t>
            </w:r>
          </w:p>
        </w:tc>
        <w:tc>
          <w:tcPr>
            <w:tcW w:w="5659" w:type="dxa"/>
            <w:shd w:val="clear" w:color="auto" w:fill="BEB7A7"/>
          </w:tcPr>
          <w:p w14:paraId="73403C02" w14:textId="77777777" w:rsidR="00BD7F2D" w:rsidRPr="003552FA" w:rsidRDefault="00BD7F2D" w:rsidP="009E2E9B">
            <w:pPr>
              <w:spacing w:after="0"/>
              <w:jc w:val="left"/>
              <w:rPr>
                <w:rFonts w:ascii="Cambria" w:hAnsi="Cambria"/>
                <w:b/>
                <w:bCs/>
                <w:lang w:val="en-GB"/>
              </w:rPr>
            </w:pPr>
            <w:r w:rsidRPr="003552FA">
              <w:rPr>
                <w:rFonts w:ascii="Cambria" w:eastAsia="Times New Roman" w:hAnsi="Cambria" w:cstheme="minorHAnsi"/>
                <w:b/>
                <w:bCs/>
                <w:color w:val="000000"/>
                <w:lang w:val="en-GB"/>
              </w:rPr>
              <w:t>Comments</w:t>
            </w:r>
            <w:r w:rsidRPr="003552FA">
              <w:rPr>
                <w:rFonts w:ascii="Cambria" w:hAnsi="Cambria"/>
                <w:b/>
                <w:bCs/>
                <w:lang w:val="en-GB"/>
              </w:rPr>
              <w:t xml:space="preserve"> or editions</w:t>
            </w:r>
          </w:p>
        </w:tc>
      </w:tr>
      <w:tr w:rsidR="00BD7F2D" w:rsidRPr="003552FA" w14:paraId="0F761A96" w14:textId="77777777" w:rsidTr="00623592">
        <w:tc>
          <w:tcPr>
            <w:tcW w:w="1383" w:type="dxa"/>
            <w:shd w:val="clear" w:color="auto" w:fill="auto"/>
          </w:tcPr>
          <w:p w14:paraId="147B860F" w14:textId="77777777" w:rsidR="00BD7F2D" w:rsidRPr="003552FA" w:rsidRDefault="00BD7F2D" w:rsidP="009E2E9B">
            <w:pPr>
              <w:spacing w:after="0"/>
              <w:rPr>
                <w:rFonts w:ascii="Cambria" w:hAnsi="Cambria"/>
                <w:lang w:val="en-GB"/>
              </w:rPr>
            </w:pPr>
            <w:r w:rsidRPr="003552FA">
              <w:rPr>
                <w:rFonts w:ascii="Cambria" w:hAnsi="Cambria"/>
                <w:lang w:val="en-GB"/>
              </w:rPr>
              <w:t>1.0</w:t>
            </w:r>
          </w:p>
        </w:tc>
        <w:tc>
          <w:tcPr>
            <w:tcW w:w="1786" w:type="dxa"/>
            <w:shd w:val="clear" w:color="auto" w:fill="auto"/>
          </w:tcPr>
          <w:p w14:paraId="61D2A0B3" w14:textId="77777777" w:rsidR="00BD7F2D" w:rsidRPr="003552FA" w:rsidRDefault="00BD7F2D" w:rsidP="009E2E9B">
            <w:pPr>
              <w:spacing w:after="0"/>
              <w:rPr>
                <w:rFonts w:ascii="Cambria" w:hAnsi="Cambria"/>
                <w:lang w:val="en-GB"/>
              </w:rPr>
            </w:pPr>
            <w:proofErr w:type="gramStart"/>
            <w:r w:rsidRPr="003552FA">
              <w:rPr>
                <w:rFonts w:ascii="Cambria" w:hAnsi="Cambria"/>
                <w:lang w:val="en-GB"/>
              </w:rPr>
              <w:t>Day.month.year</w:t>
            </w:r>
            <w:proofErr w:type="gramEnd"/>
          </w:p>
        </w:tc>
        <w:tc>
          <w:tcPr>
            <w:tcW w:w="5659" w:type="dxa"/>
            <w:shd w:val="clear" w:color="auto" w:fill="auto"/>
          </w:tcPr>
          <w:p w14:paraId="686BED29" w14:textId="702C92F4" w:rsidR="00BD7F2D" w:rsidRPr="003552FA" w:rsidRDefault="00BD7F2D" w:rsidP="009E2E9B">
            <w:pPr>
              <w:spacing w:after="0"/>
              <w:rPr>
                <w:rFonts w:ascii="Cambria" w:hAnsi="Cambria"/>
                <w:lang w:val="en-GB"/>
              </w:rPr>
            </w:pPr>
            <w:r w:rsidRPr="003552FA">
              <w:rPr>
                <w:rFonts w:ascii="Cambria" w:hAnsi="Cambria"/>
                <w:lang w:val="en-GB"/>
              </w:rPr>
              <w:t>Initial version.</w:t>
            </w:r>
          </w:p>
        </w:tc>
      </w:tr>
      <w:tr w:rsidR="00BD7F2D" w:rsidRPr="003552FA" w14:paraId="34AA4B34" w14:textId="77777777" w:rsidTr="00623592">
        <w:trPr>
          <w:trHeight w:val="70"/>
        </w:trPr>
        <w:tc>
          <w:tcPr>
            <w:tcW w:w="1383" w:type="dxa"/>
            <w:shd w:val="clear" w:color="auto" w:fill="auto"/>
          </w:tcPr>
          <w:p w14:paraId="40E6940E" w14:textId="77777777" w:rsidR="00BD7F2D" w:rsidRPr="003552FA" w:rsidRDefault="00BD7F2D" w:rsidP="009E2E9B">
            <w:pPr>
              <w:spacing w:after="0"/>
              <w:rPr>
                <w:rFonts w:ascii="Cambria" w:hAnsi="Cambria"/>
                <w:lang w:val="en-GB"/>
              </w:rPr>
            </w:pPr>
          </w:p>
        </w:tc>
        <w:tc>
          <w:tcPr>
            <w:tcW w:w="1786" w:type="dxa"/>
            <w:shd w:val="clear" w:color="auto" w:fill="auto"/>
          </w:tcPr>
          <w:p w14:paraId="68CAB354" w14:textId="77777777" w:rsidR="00BD7F2D" w:rsidRPr="003552FA" w:rsidRDefault="00BD7F2D" w:rsidP="009E2E9B">
            <w:pPr>
              <w:spacing w:after="0"/>
              <w:rPr>
                <w:rFonts w:ascii="Cambria" w:hAnsi="Cambria"/>
                <w:lang w:val="en-GB"/>
              </w:rPr>
            </w:pPr>
          </w:p>
        </w:tc>
        <w:tc>
          <w:tcPr>
            <w:tcW w:w="5659" w:type="dxa"/>
            <w:shd w:val="clear" w:color="auto" w:fill="auto"/>
          </w:tcPr>
          <w:p w14:paraId="434E79FA" w14:textId="77777777" w:rsidR="00BD7F2D" w:rsidRPr="003552FA" w:rsidRDefault="00BD7F2D" w:rsidP="009E2E9B">
            <w:pPr>
              <w:spacing w:after="0"/>
              <w:rPr>
                <w:rStyle w:val="UnresolvedMention1"/>
                <w:rFonts w:ascii="Cambria" w:hAnsi="Cambria"/>
                <w:lang w:val="en-GB"/>
              </w:rPr>
            </w:pPr>
          </w:p>
        </w:tc>
      </w:tr>
      <w:bookmarkEnd w:id="86"/>
    </w:tbl>
    <w:p w14:paraId="725C59EB" w14:textId="77777777" w:rsidR="003305B9" w:rsidRPr="003552FA" w:rsidRDefault="003305B9" w:rsidP="003305B9">
      <w:pPr>
        <w:rPr>
          <w:rFonts w:ascii="Cambria" w:hAnsi="Cambria"/>
          <w:lang w:val="en-GB" w:eastAsia="es-ES"/>
        </w:rPr>
      </w:pPr>
    </w:p>
    <w:p w14:paraId="2F7A9D40" w14:textId="2F732B4A" w:rsidR="00632E04" w:rsidRPr="003552FA" w:rsidRDefault="00632E04">
      <w:pPr>
        <w:spacing w:line="276" w:lineRule="auto"/>
        <w:jc w:val="left"/>
        <w:rPr>
          <w:rFonts w:ascii="Cambria" w:hAnsi="Cambria" w:cs="Times New Roman"/>
          <w:lang w:val="en-GB"/>
        </w:rPr>
      </w:pPr>
      <w:r w:rsidRPr="003552FA">
        <w:rPr>
          <w:rFonts w:ascii="Cambria" w:hAnsi="Cambria" w:cs="Times New Roman"/>
          <w:lang w:val="en-GB"/>
        </w:rPr>
        <w:br w:type="page"/>
      </w:r>
    </w:p>
    <w:p w14:paraId="6D11CA4E" w14:textId="77777777" w:rsidR="00632E04" w:rsidRPr="003552FA" w:rsidRDefault="00632E04" w:rsidP="00AD635B">
      <w:pPr>
        <w:pStyle w:val="Head01English0"/>
        <w:rPr>
          <w:rFonts w:ascii="Cambria" w:hAnsi="Cambria"/>
          <w:color w:val="494336"/>
        </w:rPr>
      </w:pPr>
      <w:bookmarkStart w:id="87" w:name="_Toc187748155"/>
      <w:r w:rsidRPr="003552FA">
        <w:rPr>
          <w:rFonts w:ascii="Cambria" w:hAnsi="Cambria"/>
          <w:color w:val="494336"/>
        </w:rPr>
        <w:lastRenderedPageBreak/>
        <w:t>Template history</w:t>
      </w:r>
      <w:bookmarkEnd w:id="87"/>
    </w:p>
    <w:tbl>
      <w:tblPr>
        <w:tblW w:w="0" w:type="auto"/>
        <w:tblBorders>
          <w:top w:val="single" w:sz="4" w:space="0" w:color="816A52"/>
          <w:left w:val="single" w:sz="4" w:space="0" w:color="816A52"/>
          <w:bottom w:val="single" w:sz="4" w:space="0" w:color="816A52"/>
          <w:right w:val="single" w:sz="4" w:space="0" w:color="816A52"/>
          <w:insideH w:val="single" w:sz="4" w:space="0" w:color="816A52"/>
          <w:insideV w:val="single" w:sz="4" w:space="0" w:color="816A52"/>
        </w:tblBorders>
        <w:tblLook w:val="04A0" w:firstRow="1" w:lastRow="0" w:firstColumn="1" w:lastColumn="0" w:noHBand="0" w:noVBand="1"/>
      </w:tblPr>
      <w:tblGrid>
        <w:gridCol w:w="1396"/>
        <w:gridCol w:w="1576"/>
        <w:gridCol w:w="5856"/>
      </w:tblGrid>
      <w:tr w:rsidR="00BD7F2D" w:rsidRPr="003552FA" w14:paraId="549EF101" w14:textId="77777777" w:rsidTr="00623592">
        <w:tc>
          <w:tcPr>
            <w:tcW w:w="1396" w:type="dxa"/>
            <w:shd w:val="clear" w:color="auto" w:fill="BEB7A7"/>
          </w:tcPr>
          <w:p w14:paraId="7E79E551" w14:textId="77777777" w:rsidR="00BD7F2D" w:rsidRPr="003552FA" w:rsidRDefault="00BD7F2D" w:rsidP="00BD7F2D">
            <w:pPr>
              <w:spacing w:after="0"/>
              <w:rPr>
                <w:rFonts w:ascii="Cambria" w:hAnsi="Cambria"/>
                <w:b/>
                <w:bCs/>
                <w:lang w:val="en-GB"/>
              </w:rPr>
            </w:pPr>
            <w:r w:rsidRPr="003552FA">
              <w:rPr>
                <w:rFonts w:ascii="Cambria" w:hAnsi="Cambria"/>
                <w:b/>
                <w:bCs/>
                <w:lang w:val="en-GB"/>
              </w:rPr>
              <w:t>Version</w:t>
            </w:r>
          </w:p>
        </w:tc>
        <w:tc>
          <w:tcPr>
            <w:tcW w:w="1576" w:type="dxa"/>
            <w:shd w:val="clear" w:color="auto" w:fill="BEB7A7"/>
          </w:tcPr>
          <w:p w14:paraId="255F4A5D" w14:textId="77777777" w:rsidR="00BD7F2D" w:rsidRPr="003552FA" w:rsidRDefault="00BD7F2D" w:rsidP="00BD7F2D">
            <w:pPr>
              <w:spacing w:after="0"/>
              <w:rPr>
                <w:rFonts w:ascii="Cambria" w:hAnsi="Cambria"/>
                <w:b/>
                <w:bCs/>
                <w:lang w:val="en-GB"/>
              </w:rPr>
            </w:pPr>
            <w:r w:rsidRPr="003552FA">
              <w:rPr>
                <w:rFonts w:ascii="Cambria" w:hAnsi="Cambria"/>
                <w:b/>
                <w:bCs/>
                <w:lang w:val="en-GB"/>
              </w:rPr>
              <w:t>Date</w:t>
            </w:r>
          </w:p>
        </w:tc>
        <w:tc>
          <w:tcPr>
            <w:tcW w:w="5856" w:type="dxa"/>
            <w:shd w:val="clear" w:color="auto" w:fill="BEB7A7"/>
          </w:tcPr>
          <w:p w14:paraId="53B4A807" w14:textId="77777777" w:rsidR="00BD7F2D" w:rsidRPr="003552FA" w:rsidRDefault="00BD7F2D" w:rsidP="00BD7F2D">
            <w:pPr>
              <w:spacing w:after="0"/>
              <w:rPr>
                <w:rFonts w:ascii="Cambria" w:hAnsi="Cambria"/>
                <w:b/>
                <w:bCs/>
                <w:lang w:val="en-GB"/>
              </w:rPr>
            </w:pPr>
            <w:r w:rsidRPr="003552FA">
              <w:rPr>
                <w:rFonts w:ascii="Cambria" w:hAnsi="Cambria"/>
                <w:b/>
                <w:bCs/>
                <w:lang w:val="en-GB"/>
              </w:rPr>
              <w:t>Comments or changes</w:t>
            </w:r>
          </w:p>
        </w:tc>
      </w:tr>
      <w:tr w:rsidR="00BD7F2D" w:rsidRPr="003552FA" w14:paraId="3D3BCCB2" w14:textId="77777777" w:rsidTr="00623592">
        <w:tc>
          <w:tcPr>
            <w:tcW w:w="1396" w:type="dxa"/>
            <w:shd w:val="clear" w:color="auto" w:fill="auto"/>
          </w:tcPr>
          <w:p w14:paraId="709092BF" w14:textId="77777777" w:rsidR="00BD7F2D" w:rsidRPr="00CF63B7" w:rsidRDefault="00BD7F2D" w:rsidP="00BD7F2D">
            <w:pPr>
              <w:spacing w:after="0"/>
              <w:rPr>
                <w:rFonts w:ascii="Cambria" w:hAnsi="Cambria"/>
                <w:lang w:val="en-GB"/>
              </w:rPr>
            </w:pPr>
            <w:r w:rsidRPr="00CF63B7">
              <w:rPr>
                <w:rFonts w:ascii="Cambria" w:hAnsi="Cambria"/>
                <w:lang w:val="en-GB"/>
              </w:rPr>
              <w:t>1.0</w:t>
            </w:r>
          </w:p>
        </w:tc>
        <w:tc>
          <w:tcPr>
            <w:tcW w:w="1576" w:type="dxa"/>
            <w:shd w:val="clear" w:color="auto" w:fill="auto"/>
          </w:tcPr>
          <w:p w14:paraId="755A8BFD" w14:textId="1FA4BB8E" w:rsidR="00BD7F2D" w:rsidRPr="00CF63B7" w:rsidRDefault="00CF63B7" w:rsidP="00BD7F2D">
            <w:pPr>
              <w:spacing w:after="0"/>
              <w:rPr>
                <w:rFonts w:ascii="Cambria" w:hAnsi="Cambria"/>
                <w:lang w:val="en-GB"/>
              </w:rPr>
            </w:pPr>
            <w:r>
              <w:rPr>
                <w:rFonts w:ascii="Cambria" w:hAnsi="Cambria"/>
                <w:lang w:val="en-GB"/>
              </w:rPr>
              <w:t>14</w:t>
            </w:r>
            <w:r w:rsidR="008C4F85" w:rsidRPr="00CF63B7">
              <w:rPr>
                <w:rFonts w:ascii="Cambria" w:hAnsi="Cambria"/>
                <w:lang w:val="en-GB"/>
              </w:rPr>
              <w:t>.0</w:t>
            </w:r>
            <w:r>
              <w:rPr>
                <w:rFonts w:ascii="Cambria" w:hAnsi="Cambria"/>
                <w:lang w:val="en-GB"/>
              </w:rPr>
              <w:t>1</w:t>
            </w:r>
            <w:r w:rsidR="008C4F85" w:rsidRPr="00CF63B7">
              <w:rPr>
                <w:rFonts w:ascii="Cambria" w:hAnsi="Cambria"/>
                <w:lang w:val="en-GB"/>
              </w:rPr>
              <w:t>.202</w:t>
            </w:r>
            <w:r>
              <w:rPr>
                <w:rFonts w:ascii="Cambria" w:hAnsi="Cambria"/>
                <w:lang w:val="en-GB"/>
              </w:rPr>
              <w:t>5</w:t>
            </w:r>
          </w:p>
        </w:tc>
        <w:tc>
          <w:tcPr>
            <w:tcW w:w="5856" w:type="dxa"/>
            <w:shd w:val="clear" w:color="auto" w:fill="auto"/>
          </w:tcPr>
          <w:p w14:paraId="2DB96A9D" w14:textId="77777777" w:rsidR="00BD7F2D" w:rsidRPr="003552FA" w:rsidRDefault="00BD7F2D" w:rsidP="00BD7F2D">
            <w:pPr>
              <w:spacing w:after="0"/>
              <w:rPr>
                <w:rFonts w:ascii="Cambria" w:hAnsi="Cambria"/>
                <w:lang w:val="en-GB"/>
              </w:rPr>
            </w:pPr>
            <w:r w:rsidRPr="003552FA">
              <w:rPr>
                <w:rFonts w:ascii="Cambria" w:hAnsi="Cambria"/>
                <w:lang w:val="en-GB"/>
              </w:rPr>
              <w:t xml:space="preserve">Initial version. </w:t>
            </w:r>
          </w:p>
        </w:tc>
      </w:tr>
    </w:tbl>
    <w:p w14:paraId="00D813D3" w14:textId="77777777" w:rsidR="00D0560D" w:rsidRPr="003552FA" w:rsidRDefault="00D0560D" w:rsidP="00D0560D">
      <w:pPr>
        <w:rPr>
          <w:rFonts w:ascii="Cambria" w:hAnsi="Cambria"/>
          <w:lang w:val="en-GB"/>
        </w:rPr>
      </w:pPr>
    </w:p>
    <w:sectPr w:rsidR="00D0560D" w:rsidRPr="003552FA" w:rsidSect="00ED5F1F">
      <w:headerReference w:type="default" r:id="rId14"/>
      <w:footerReference w:type="default" r:id="rId15"/>
      <w:footerReference w:type="first" r:id="rId16"/>
      <w:pgSz w:w="12240" w:h="15840"/>
      <w:pgMar w:top="142" w:right="1701" w:bottom="284" w:left="1701" w:header="425"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9EFDF" w14:textId="77777777" w:rsidR="00EF6005" w:rsidRDefault="00EF6005" w:rsidP="009958BA">
      <w:r>
        <w:separator/>
      </w:r>
    </w:p>
  </w:endnote>
  <w:endnote w:type="continuationSeparator" w:id="0">
    <w:p w14:paraId="1CDCDF0E" w14:textId="77777777" w:rsidR="00EF6005" w:rsidRDefault="00EF6005" w:rsidP="009958BA">
      <w:r>
        <w:continuationSeparator/>
      </w:r>
    </w:p>
  </w:endnote>
  <w:endnote w:type="continuationNotice" w:id="1">
    <w:p w14:paraId="3FEF156C" w14:textId="77777777" w:rsidR="00EF6005" w:rsidRDefault="00EF60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ixregularnumber">
    <w:altName w:val="Cambria"/>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Narkisim">
    <w:charset w:val="B1"/>
    <w:family w:val="swiss"/>
    <w:pitch w:val="variable"/>
    <w:sig w:usb0="00000803" w:usb1="00000000" w:usb2="00000000" w:usb3="00000000" w:csb0="00000021" w:csb1="00000000"/>
  </w:font>
  <w:font w:name="Segoe Fluent Icons">
    <w:altName w:val="Segoe UI"/>
    <w:panose1 w:val="050A0102010101010101"/>
    <w:charset w:val="00"/>
    <w:family w:val="roman"/>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917629"/>
      <w:docPartObj>
        <w:docPartGallery w:val="Page Numbers (Bottom of Page)"/>
        <w:docPartUnique/>
      </w:docPartObj>
    </w:sdtPr>
    <w:sdtEndPr>
      <w:rPr>
        <w:noProof/>
      </w:rPr>
    </w:sdtEndPr>
    <w:sdtContent>
      <w:p w14:paraId="397B37DA" w14:textId="77777777" w:rsidR="00C4112A" w:rsidRDefault="00C4112A" w:rsidP="00C4112A">
        <w:pPr>
          <w:pStyle w:val="Footer"/>
          <w:rPr>
            <w:noProof/>
          </w:rPr>
        </w:pPr>
      </w:p>
      <w:p w14:paraId="471A83EE" w14:textId="77777777" w:rsidR="00C4112A" w:rsidRDefault="00000000" w:rsidP="00C4112A">
        <w:pPr>
          <w:pStyle w:val="Footer"/>
        </w:pPr>
      </w:p>
    </w:sdtContent>
  </w:sdt>
  <w:tbl>
    <w:tblPr>
      <w:tblStyle w:val="TableGrid"/>
      <w:tblW w:w="0" w:type="auto"/>
      <w:tblBorders>
        <w:top w:val="single" w:sz="4" w:space="0" w:color="776E59"/>
        <w:left w:val="single" w:sz="4" w:space="0" w:color="776E59"/>
        <w:bottom w:val="single" w:sz="4" w:space="0" w:color="776E59"/>
        <w:right w:val="single" w:sz="4" w:space="0" w:color="776E59"/>
        <w:insideH w:val="single" w:sz="4" w:space="0" w:color="776E59"/>
        <w:insideV w:val="single" w:sz="4" w:space="0" w:color="776E59"/>
      </w:tblBorders>
      <w:tblLook w:val="04A0" w:firstRow="1" w:lastRow="0" w:firstColumn="1" w:lastColumn="0" w:noHBand="0" w:noVBand="1"/>
    </w:tblPr>
    <w:tblGrid>
      <w:gridCol w:w="7792"/>
      <w:gridCol w:w="283"/>
      <w:gridCol w:w="753"/>
    </w:tblGrid>
    <w:tr w:rsidR="00C4112A" w:rsidRPr="00767372" w14:paraId="0CC6343D" w14:textId="77777777" w:rsidTr="009E2E9B">
      <w:tc>
        <w:tcPr>
          <w:tcW w:w="7792" w:type="dxa"/>
          <w:tcBorders>
            <w:left w:val="nil"/>
            <w:bottom w:val="nil"/>
            <w:right w:val="nil"/>
          </w:tcBorders>
        </w:tcPr>
        <w:p w14:paraId="5F442437" w14:textId="77777777" w:rsidR="00C4112A" w:rsidRPr="00767372" w:rsidRDefault="00C4112A" w:rsidP="00C4112A">
          <w:pPr>
            <w:tabs>
              <w:tab w:val="center" w:pos="4419"/>
              <w:tab w:val="right" w:pos="8838"/>
            </w:tabs>
            <w:rPr>
              <w:rFonts w:asciiTheme="majorHAnsi" w:eastAsia="Times New Roman" w:hAnsiTheme="majorHAnsi" w:cs="Calibri"/>
              <w:color w:val="494336"/>
              <w:lang w:val="en-GB"/>
            </w:rPr>
          </w:pPr>
          <w:r w:rsidRPr="00767372">
            <w:rPr>
              <w:rFonts w:asciiTheme="majorHAnsi" w:eastAsia="Times New Roman" w:hAnsiTheme="majorHAnsi" w:cs="Calibri"/>
              <w:color w:val="494336"/>
              <w:lang w:val="en-GB"/>
            </w:rPr>
            <w:t>Validation Report</w:t>
          </w:r>
        </w:p>
      </w:tc>
      <w:tc>
        <w:tcPr>
          <w:tcW w:w="283" w:type="dxa"/>
          <w:tcBorders>
            <w:top w:val="nil"/>
            <w:left w:val="nil"/>
            <w:bottom w:val="nil"/>
          </w:tcBorders>
        </w:tcPr>
        <w:p w14:paraId="542E3B41" w14:textId="77777777" w:rsidR="00C4112A" w:rsidRPr="00767372" w:rsidRDefault="00C4112A" w:rsidP="00C4112A">
          <w:pPr>
            <w:tabs>
              <w:tab w:val="center" w:pos="4419"/>
              <w:tab w:val="right" w:pos="8838"/>
            </w:tabs>
            <w:rPr>
              <w:rFonts w:asciiTheme="majorHAnsi" w:eastAsia="Times New Roman" w:hAnsiTheme="majorHAnsi" w:cs="Narkisim"/>
              <w:lang w:val="en-GB"/>
            </w:rPr>
          </w:pPr>
        </w:p>
      </w:tc>
      <w:tc>
        <w:tcPr>
          <w:tcW w:w="753" w:type="dxa"/>
          <w:tcBorders>
            <w:bottom w:val="nil"/>
            <w:right w:val="nil"/>
          </w:tcBorders>
        </w:tcPr>
        <w:p w14:paraId="0CA40E53" w14:textId="77777777" w:rsidR="00C4112A" w:rsidRPr="00767372" w:rsidRDefault="00C4112A" w:rsidP="00C4112A">
          <w:pPr>
            <w:tabs>
              <w:tab w:val="center" w:pos="4419"/>
              <w:tab w:val="right" w:pos="8838"/>
            </w:tabs>
            <w:jc w:val="right"/>
            <w:rPr>
              <w:rFonts w:asciiTheme="majorHAnsi" w:eastAsia="Times New Roman" w:hAnsiTheme="majorHAnsi" w:cs="Calibri"/>
              <w:lang w:val="en-GB"/>
            </w:rPr>
          </w:pPr>
          <w:r w:rsidRPr="00767372">
            <w:rPr>
              <w:rFonts w:asciiTheme="majorHAnsi" w:eastAsia="Times New Roman" w:hAnsiTheme="majorHAnsi" w:cs="Calibri"/>
              <w:lang w:val="en-GB"/>
            </w:rPr>
            <w:fldChar w:fldCharType="begin"/>
          </w:r>
          <w:r w:rsidRPr="00767372">
            <w:rPr>
              <w:rFonts w:asciiTheme="majorHAnsi" w:eastAsia="Times New Roman" w:hAnsiTheme="majorHAnsi" w:cs="Calibri"/>
              <w:lang w:val="en-GB"/>
            </w:rPr>
            <w:instrText xml:space="preserve"> PAGE   \* MERGEFORMAT </w:instrText>
          </w:r>
          <w:r w:rsidRPr="00767372">
            <w:rPr>
              <w:rFonts w:asciiTheme="majorHAnsi" w:eastAsia="Times New Roman" w:hAnsiTheme="majorHAnsi" w:cs="Calibri"/>
              <w:lang w:val="en-GB"/>
            </w:rPr>
            <w:fldChar w:fldCharType="separate"/>
          </w:r>
          <w:r w:rsidRPr="00767372">
            <w:rPr>
              <w:rFonts w:asciiTheme="majorHAnsi" w:eastAsia="Times New Roman" w:hAnsiTheme="majorHAnsi" w:cs="Calibri"/>
            </w:rPr>
            <w:t>1</w:t>
          </w:r>
          <w:r w:rsidRPr="00767372">
            <w:rPr>
              <w:rFonts w:asciiTheme="majorHAnsi" w:eastAsia="Times New Roman" w:hAnsiTheme="majorHAnsi" w:cs="Calibri"/>
              <w:noProof/>
              <w:lang w:val="en-GB"/>
            </w:rPr>
            <w:fldChar w:fldCharType="end"/>
          </w:r>
        </w:p>
      </w:tc>
    </w:tr>
  </w:tbl>
  <w:p w14:paraId="13795FBE" w14:textId="0F12F43A" w:rsidR="001F55E4" w:rsidRPr="00C4112A" w:rsidRDefault="001F55E4" w:rsidP="009958BA">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6457590"/>
      <w:docPartObj>
        <w:docPartGallery w:val="Page Numbers (Bottom of Page)"/>
        <w:docPartUnique/>
      </w:docPartObj>
    </w:sdtPr>
    <w:sdtEndPr>
      <w:rPr>
        <w:noProof/>
      </w:rPr>
    </w:sdtEndPr>
    <w:sdtContent>
      <w:p w14:paraId="2A7C3FDE" w14:textId="77777777" w:rsidR="008859D8" w:rsidRDefault="008859D8" w:rsidP="008859D8">
        <w:pPr>
          <w:pStyle w:val="Footer"/>
          <w:rPr>
            <w:noProof/>
          </w:rPr>
        </w:pPr>
      </w:p>
      <w:p w14:paraId="7BAAE756" w14:textId="77777777" w:rsidR="008859D8" w:rsidRDefault="00000000" w:rsidP="008859D8">
        <w:pPr>
          <w:pStyle w:val="Footer"/>
        </w:pPr>
      </w:p>
    </w:sdtContent>
  </w:sdt>
  <w:tbl>
    <w:tblPr>
      <w:tblStyle w:val="TableGrid"/>
      <w:tblW w:w="0" w:type="auto"/>
      <w:tblBorders>
        <w:top w:val="single" w:sz="4" w:space="0" w:color="776E59"/>
        <w:left w:val="single" w:sz="4" w:space="0" w:color="776E59"/>
        <w:bottom w:val="single" w:sz="4" w:space="0" w:color="776E59"/>
        <w:right w:val="single" w:sz="4" w:space="0" w:color="776E59"/>
        <w:insideH w:val="single" w:sz="4" w:space="0" w:color="776E59"/>
        <w:insideV w:val="single" w:sz="4" w:space="0" w:color="776E59"/>
      </w:tblBorders>
      <w:tblLook w:val="04A0" w:firstRow="1" w:lastRow="0" w:firstColumn="1" w:lastColumn="0" w:noHBand="0" w:noVBand="1"/>
    </w:tblPr>
    <w:tblGrid>
      <w:gridCol w:w="7792"/>
      <w:gridCol w:w="283"/>
      <w:gridCol w:w="753"/>
    </w:tblGrid>
    <w:tr w:rsidR="008859D8" w:rsidRPr="003E4CB1" w14:paraId="6FAA9EDB" w14:textId="77777777" w:rsidTr="009E2E9B">
      <w:tc>
        <w:tcPr>
          <w:tcW w:w="7792" w:type="dxa"/>
          <w:tcBorders>
            <w:left w:val="nil"/>
            <w:bottom w:val="nil"/>
            <w:right w:val="nil"/>
          </w:tcBorders>
        </w:tcPr>
        <w:p w14:paraId="6679B737" w14:textId="3027BDED" w:rsidR="008859D8" w:rsidRPr="003E4CB1" w:rsidRDefault="008859D8" w:rsidP="008859D8">
          <w:pPr>
            <w:tabs>
              <w:tab w:val="center" w:pos="4419"/>
              <w:tab w:val="right" w:pos="8838"/>
            </w:tabs>
            <w:rPr>
              <w:rFonts w:ascii="Calibri" w:eastAsia="Times New Roman" w:hAnsi="Calibri" w:cs="Calibri"/>
              <w:color w:val="494336"/>
              <w:lang w:val="en-GB"/>
            </w:rPr>
          </w:pPr>
          <w:r>
            <w:rPr>
              <w:rFonts w:ascii="Calibri" w:eastAsia="Times New Roman" w:hAnsi="Calibri" w:cs="Calibri"/>
              <w:color w:val="494336"/>
              <w:lang w:val="en-GB"/>
            </w:rPr>
            <w:t>Validation Report</w:t>
          </w:r>
        </w:p>
      </w:tc>
      <w:tc>
        <w:tcPr>
          <w:tcW w:w="283" w:type="dxa"/>
          <w:tcBorders>
            <w:top w:val="nil"/>
            <w:left w:val="nil"/>
            <w:bottom w:val="nil"/>
          </w:tcBorders>
        </w:tcPr>
        <w:p w14:paraId="6676A540" w14:textId="77777777" w:rsidR="008859D8" w:rsidRPr="003E4CB1" w:rsidRDefault="008859D8" w:rsidP="008859D8">
          <w:pPr>
            <w:tabs>
              <w:tab w:val="center" w:pos="4419"/>
              <w:tab w:val="right" w:pos="8838"/>
            </w:tabs>
            <w:rPr>
              <w:rFonts w:ascii="Segoe Fluent Icons" w:eastAsia="Times New Roman" w:hAnsi="Segoe Fluent Icons" w:cs="Narkisim"/>
              <w:lang w:val="en-GB"/>
            </w:rPr>
          </w:pPr>
        </w:p>
      </w:tc>
      <w:tc>
        <w:tcPr>
          <w:tcW w:w="753" w:type="dxa"/>
          <w:tcBorders>
            <w:bottom w:val="nil"/>
            <w:right w:val="nil"/>
          </w:tcBorders>
        </w:tcPr>
        <w:p w14:paraId="70AE7425" w14:textId="77777777" w:rsidR="008859D8" w:rsidRPr="003E4CB1" w:rsidRDefault="008859D8" w:rsidP="008859D8">
          <w:pPr>
            <w:tabs>
              <w:tab w:val="center" w:pos="4419"/>
              <w:tab w:val="right" w:pos="8838"/>
            </w:tabs>
            <w:jc w:val="right"/>
            <w:rPr>
              <w:rFonts w:ascii="Calibri" w:eastAsia="Times New Roman" w:hAnsi="Calibri" w:cs="Calibri"/>
              <w:lang w:val="en-GB"/>
            </w:rPr>
          </w:pPr>
          <w:r w:rsidRPr="003E4CB1">
            <w:rPr>
              <w:rFonts w:ascii="Calibri" w:eastAsia="Times New Roman" w:hAnsi="Calibri" w:cs="Calibri"/>
              <w:lang w:val="en-GB"/>
            </w:rPr>
            <w:fldChar w:fldCharType="begin"/>
          </w:r>
          <w:r w:rsidRPr="003E4CB1">
            <w:rPr>
              <w:rFonts w:ascii="Calibri" w:eastAsia="Times New Roman" w:hAnsi="Calibri" w:cs="Calibri"/>
              <w:lang w:val="en-GB"/>
            </w:rPr>
            <w:instrText xml:space="preserve"> PAGE   \* MERGEFORMAT </w:instrText>
          </w:r>
          <w:r w:rsidRPr="003E4CB1">
            <w:rPr>
              <w:rFonts w:ascii="Calibri" w:eastAsia="Times New Roman" w:hAnsi="Calibri" w:cs="Calibri"/>
              <w:lang w:val="en-GB"/>
            </w:rPr>
            <w:fldChar w:fldCharType="separate"/>
          </w:r>
          <w:r>
            <w:rPr>
              <w:rFonts w:ascii="Calibri" w:eastAsia="Times New Roman" w:hAnsi="Calibri" w:cs="Calibri"/>
              <w:lang w:val="en-GB"/>
            </w:rPr>
            <w:t>2</w:t>
          </w:r>
          <w:r w:rsidRPr="003E4CB1">
            <w:rPr>
              <w:rFonts w:ascii="Calibri" w:eastAsia="Times New Roman" w:hAnsi="Calibri" w:cs="Calibri"/>
              <w:noProof/>
              <w:lang w:val="en-GB"/>
            </w:rPr>
            <w:fldChar w:fldCharType="end"/>
          </w:r>
        </w:p>
      </w:tc>
    </w:tr>
  </w:tbl>
  <w:p w14:paraId="7F9D3BA7" w14:textId="77777777" w:rsidR="008859D8" w:rsidRDefault="008859D8" w:rsidP="00885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D091D" w14:textId="77777777" w:rsidR="00EF6005" w:rsidRDefault="00EF6005" w:rsidP="009958BA">
      <w:r>
        <w:separator/>
      </w:r>
    </w:p>
  </w:footnote>
  <w:footnote w:type="continuationSeparator" w:id="0">
    <w:p w14:paraId="147B01B6" w14:textId="77777777" w:rsidR="00EF6005" w:rsidRDefault="00EF6005" w:rsidP="009958BA">
      <w:r>
        <w:continuationSeparator/>
      </w:r>
    </w:p>
  </w:footnote>
  <w:footnote w:type="continuationNotice" w:id="1">
    <w:p w14:paraId="0DC7162D" w14:textId="77777777" w:rsidR="00EF6005" w:rsidRDefault="00EF60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4" w:space="0" w:color="9D927A"/>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859D8" w:rsidRPr="00E138D5" w14:paraId="0A6C36F5" w14:textId="77777777" w:rsidTr="009E2E9B">
      <w:tc>
        <w:tcPr>
          <w:tcW w:w="4414" w:type="dxa"/>
          <w:vAlign w:val="center"/>
        </w:tcPr>
        <w:p w14:paraId="62B9B47C" w14:textId="77777777" w:rsidR="008859D8" w:rsidRPr="00767372" w:rsidRDefault="008859D8" w:rsidP="008859D8">
          <w:pPr>
            <w:tabs>
              <w:tab w:val="center" w:pos="4419"/>
              <w:tab w:val="right" w:pos="8838"/>
            </w:tabs>
            <w:jc w:val="left"/>
            <w:rPr>
              <w:rFonts w:ascii="Cambria" w:eastAsia="Times New Roman" w:hAnsi="Cambria" w:cs="Narkisim"/>
              <w:lang w:val="en-GB"/>
            </w:rPr>
          </w:pPr>
          <w:r w:rsidRPr="00767372">
            <w:rPr>
              <w:rFonts w:ascii="Cambria" w:hAnsi="Cambria"/>
              <w:color w:val="494336"/>
              <w:lang w:val="en-GB" w:eastAsia="en-US"/>
            </w:rPr>
            <w:t>(Optional, project developer's logo)</w:t>
          </w:r>
        </w:p>
      </w:tc>
      <w:tc>
        <w:tcPr>
          <w:tcW w:w="4414" w:type="dxa"/>
          <w:vAlign w:val="center"/>
        </w:tcPr>
        <w:p w14:paraId="094DD836" w14:textId="77777777" w:rsidR="008859D8" w:rsidRPr="00E138D5" w:rsidRDefault="008859D8" w:rsidP="008859D8">
          <w:pPr>
            <w:tabs>
              <w:tab w:val="center" w:pos="4419"/>
              <w:tab w:val="right" w:pos="8838"/>
            </w:tabs>
            <w:jc w:val="center"/>
            <w:rPr>
              <w:rFonts w:ascii="Segoe Fluent Icons" w:eastAsia="Times New Roman" w:hAnsi="Segoe Fluent Icons" w:cs="Narkisim"/>
              <w:lang w:val="en-GB"/>
            </w:rPr>
          </w:pPr>
        </w:p>
      </w:tc>
    </w:tr>
  </w:tbl>
  <w:p w14:paraId="74851657" w14:textId="77777777" w:rsidR="008859D8" w:rsidRPr="00E138D5" w:rsidRDefault="008859D8" w:rsidP="008859D8">
    <w:pPr>
      <w:tabs>
        <w:tab w:val="center" w:pos="4419"/>
        <w:tab w:val="right" w:pos="8838"/>
      </w:tabs>
      <w:spacing w:after="0"/>
      <w:rPr>
        <w:rFonts w:ascii="Segoe Fluent Icons" w:eastAsia="Times New Roman" w:hAnsi="Segoe Fluent Icons" w:cs="Narkisim"/>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E5A0C"/>
    <w:multiLevelType w:val="hybridMultilevel"/>
    <w:tmpl w:val="87A6914E"/>
    <w:lvl w:ilvl="0" w:tplc="240A0019">
      <w:start w:val="1"/>
      <w:numFmt w:val="lowerLetter"/>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 w15:restartNumberingAfterBreak="0">
    <w:nsid w:val="222D3E78"/>
    <w:multiLevelType w:val="hybridMultilevel"/>
    <w:tmpl w:val="8206B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6722530"/>
    <w:multiLevelType w:val="hybridMultilevel"/>
    <w:tmpl w:val="C91A988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2E47784"/>
    <w:multiLevelType w:val="hybridMultilevel"/>
    <w:tmpl w:val="6A42EF96"/>
    <w:lvl w:ilvl="0" w:tplc="240A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75B2895"/>
    <w:multiLevelType w:val="hybridMultilevel"/>
    <w:tmpl w:val="B314776C"/>
    <w:lvl w:ilvl="0" w:tplc="240A0019">
      <w:start w:val="1"/>
      <w:numFmt w:val="lowerLetter"/>
      <w:lvlText w:val="%1."/>
      <w:lvlJc w:val="left"/>
      <w:pPr>
        <w:ind w:left="720" w:hanging="360"/>
      </w:pPr>
      <w:rPr>
        <w:rFonts w:hint="default"/>
        <w:color w:val="CC3668" w:themeColor="accent5"/>
      </w:rPr>
    </w:lvl>
    <w:lvl w:ilvl="1" w:tplc="FFFFFFFF">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E74022A"/>
    <w:multiLevelType w:val="hybridMultilevel"/>
    <w:tmpl w:val="C38678BC"/>
    <w:lvl w:ilvl="0" w:tplc="240A0019">
      <w:start w:val="1"/>
      <w:numFmt w:val="lowerLetter"/>
      <w:lvlText w:val="%1."/>
      <w:lvlJc w:val="left"/>
      <w:pPr>
        <w:ind w:left="720" w:hanging="360"/>
      </w:pPr>
      <w:rPr>
        <w:rFonts w:hint="default"/>
        <w:color w:val="CC3668" w:themeColor="accent5"/>
      </w:rPr>
    </w:lvl>
    <w:lvl w:ilvl="1" w:tplc="FFFFFFFF">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A250D15"/>
    <w:multiLevelType w:val="hybridMultilevel"/>
    <w:tmpl w:val="4ABEEE9E"/>
    <w:lvl w:ilvl="0" w:tplc="B860B5EE">
      <w:numFmt w:val="bullet"/>
      <w:lvlText w:val="-"/>
      <w:lvlJc w:val="left"/>
      <w:pPr>
        <w:ind w:left="720" w:hanging="360"/>
      </w:pPr>
      <w:rPr>
        <w:rFonts w:ascii="Calibri" w:eastAsiaTheme="minorHAnsi" w:hAnsi="Calibri" w:cs="Calibri" w:hint="default"/>
        <w:color w:val="CC3668" w:themeColor="accent5"/>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DC76861"/>
    <w:multiLevelType w:val="multilevel"/>
    <w:tmpl w:val="78885906"/>
    <w:lvl w:ilvl="0">
      <w:start w:val="1"/>
      <w:numFmt w:val="decimal"/>
      <w:pStyle w:val="Heading1"/>
      <w:lvlText w:val="%1"/>
      <w:lvlJc w:val="left"/>
      <w:pPr>
        <w:ind w:left="432" w:hanging="432"/>
      </w:pPr>
      <w:rPr>
        <w:color w:val="494336"/>
      </w:rPr>
    </w:lvl>
    <w:lvl w:ilvl="1">
      <w:start w:val="1"/>
      <w:numFmt w:val="decimal"/>
      <w:pStyle w:val="Heading2"/>
      <w:lvlText w:val="%1.%2"/>
      <w:lvlJc w:val="left"/>
      <w:pPr>
        <w:ind w:left="576" w:hanging="576"/>
      </w:pPr>
      <w:rPr>
        <w:color w:val="494336"/>
      </w:rPr>
    </w:lvl>
    <w:lvl w:ilvl="2">
      <w:start w:val="1"/>
      <w:numFmt w:val="decimal"/>
      <w:pStyle w:val="Heading3"/>
      <w:lvlText w:val="%1.%2.%3"/>
      <w:lvlJc w:val="left"/>
      <w:pPr>
        <w:ind w:left="720" w:hanging="720"/>
      </w:pPr>
      <w:rPr>
        <w:color w:val="494336"/>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6A1629D4"/>
    <w:multiLevelType w:val="hybridMultilevel"/>
    <w:tmpl w:val="5D12093A"/>
    <w:lvl w:ilvl="0" w:tplc="4D18ED4E">
      <w:numFmt w:val="bullet"/>
      <w:pStyle w:val="ListParagraph"/>
      <w:lvlText w:val="-"/>
      <w:lvlJc w:val="left"/>
      <w:pPr>
        <w:ind w:left="720" w:hanging="360"/>
      </w:pPr>
      <w:rPr>
        <w:rFonts w:ascii="Calibri" w:eastAsiaTheme="minorEastAsia" w:hAnsi="Calibri" w:cstheme="minorBidi" w:hint="default"/>
        <w:color w:val="CC3668" w:themeColor="accent5"/>
      </w:rPr>
    </w:lvl>
    <w:lvl w:ilvl="1" w:tplc="240A0003">
      <w:start w:val="1"/>
      <w:numFmt w:val="bullet"/>
      <w:pStyle w:val="list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0B22887"/>
    <w:multiLevelType w:val="hybridMultilevel"/>
    <w:tmpl w:val="DD9E7B3A"/>
    <w:lvl w:ilvl="0" w:tplc="240A0019">
      <w:start w:val="1"/>
      <w:numFmt w:val="lowerLetter"/>
      <w:pStyle w:val="Head01English"/>
      <w:lvlText w:val="%1."/>
      <w:lvlJc w:val="left"/>
      <w:pPr>
        <w:ind w:left="720" w:hanging="360"/>
      </w:pPr>
      <w:rPr>
        <w:color w:val="CC3668" w:themeColor="accent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76421EE4"/>
    <w:multiLevelType w:val="hybridMultilevel"/>
    <w:tmpl w:val="FC2CE040"/>
    <w:lvl w:ilvl="0" w:tplc="7A6AB658">
      <w:numFmt w:val="bullet"/>
      <w:lvlText w:val="-"/>
      <w:lvlJc w:val="left"/>
      <w:pPr>
        <w:ind w:left="720" w:hanging="360"/>
      </w:pPr>
      <w:rPr>
        <w:rFonts w:ascii="Calibri" w:eastAsiaTheme="minorHAnsi" w:hAnsi="Calibri" w:cs="Calibri" w:hint="default"/>
        <w:color w:val="CC3668" w:themeColor="accent5"/>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FDB3718"/>
    <w:multiLevelType w:val="hybridMultilevel"/>
    <w:tmpl w:val="29006F9E"/>
    <w:lvl w:ilvl="0" w:tplc="2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5373170">
    <w:abstractNumId w:val="7"/>
  </w:num>
  <w:num w:numId="2" w16cid:durableId="1391029726">
    <w:abstractNumId w:val="8"/>
  </w:num>
  <w:num w:numId="3" w16cid:durableId="192693276">
    <w:abstractNumId w:val="0"/>
  </w:num>
  <w:num w:numId="4" w16cid:durableId="1573075501">
    <w:abstractNumId w:val="12"/>
  </w:num>
  <w:num w:numId="5" w16cid:durableId="1411344248">
    <w:abstractNumId w:val="3"/>
  </w:num>
  <w:num w:numId="6" w16cid:durableId="1744522738">
    <w:abstractNumId w:val="11"/>
  </w:num>
  <w:num w:numId="7" w16cid:durableId="1894391392">
    <w:abstractNumId w:val="9"/>
  </w:num>
  <w:num w:numId="8" w16cid:durableId="173883695">
    <w:abstractNumId w:val="4"/>
  </w:num>
  <w:num w:numId="9" w16cid:durableId="670184003">
    <w:abstractNumId w:val="5"/>
  </w:num>
  <w:num w:numId="10" w16cid:durableId="2074699121">
    <w:abstractNumId w:val="7"/>
  </w:num>
  <w:num w:numId="11" w16cid:durableId="642659033">
    <w:abstractNumId w:val="7"/>
  </w:num>
  <w:num w:numId="12" w16cid:durableId="908884295">
    <w:abstractNumId w:val="7"/>
  </w:num>
  <w:num w:numId="13" w16cid:durableId="5548577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5037857">
    <w:abstractNumId w:val="2"/>
  </w:num>
  <w:num w:numId="15" w16cid:durableId="1084573849">
    <w:abstractNumId w:val="6"/>
  </w:num>
  <w:num w:numId="16" w16cid:durableId="1436512479">
    <w:abstractNumId w:val="7"/>
  </w:num>
  <w:num w:numId="17" w16cid:durableId="2042052610">
    <w:abstractNumId w:val="7"/>
  </w:num>
  <w:num w:numId="18" w16cid:durableId="1993098339">
    <w:abstractNumId w:val="7"/>
  </w:num>
  <w:num w:numId="19" w16cid:durableId="572815394">
    <w:abstractNumId w:val="7"/>
  </w:num>
  <w:num w:numId="20" w16cid:durableId="135532992">
    <w:abstractNumId w:val="1"/>
  </w:num>
  <w:num w:numId="21" w16cid:durableId="1675062990">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audia Valdes">
    <w15:presenceInfo w15:providerId="AD" w15:userId="S::claudia@cercarbono.com::b3206047-7ef0-403d-9a7e-046da04b72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zNbAwMTAwNDI2MTdX0lEKTi0uzszPAykwNaoFACMGY2ItAAAA"/>
  </w:docVars>
  <w:rsids>
    <w:rsidRoot w:val="00A309B5"/>
    <w:rsid w:val="00000685"/>
    <w:rsid w:val="00000B29"/>
    <w:rsid w:val="000017FC"/>
    <w:rsid w:val="0000312D"/>
    <w:rsid w:val="00003369"/>
    <w:rsid w:val="00005C07"/>
    <w:rsid w:val="00006EAC"/>
    <w:rsid w:val="000105E9"/>
    <w:rsid w:val="0001072B"/>
    <w:rsid w:val="000107BD"/>
    <w:rsid w:val="000109AD"/>
    <w:rsid w:val="0001295A"/>
    <w:rsid w:val="00013E96"/>
    <w:rsid w:val="000157C0"/>
    <w:rsid w:val="00015DEA"/>
    <w:rsid w:val="00015F8E"/>
    <w:rsid w:val="00017E85"/>
    <w:rsid w:val="00020A82"/>
    <w:rsid w:val="0002184D"/>
    <w:rsid w:val="00024436"/>
    <w:rsid w:val="00024BBD"/>
    <w:rsid w:val="00025E0B"/>
    <w:rsid w:val="00032C84"/>
    <w:rsid w:val="000341FF"/>
    <w:rsid w:val="000352B0"/>
    <w:rsid w:val="00036DCC"/>
    <w:rsid w:val="00037028"/>
    <w:rsid w:val="00043AFA"/>
    <w:rsid w:val="0004421F"/>
    <w:rsid w:val="0004487C"/>
    <w:rsid w:val="00045332"/>
    <w:rsid w:val="0004793B"/>
    <w:rsid w:val="0005059C"/>
    <w:rsid w:val="00053004"/>
    <w:rsid w:val="0005346A"/>
    <w:rsid w:val="000536F7"/>
    <w:rsid w:val="00055140"/>
    <w:rsid w:val="000552D2"/>
    <w:rsid w:val="00056587"/>
    <w:rsid w:val="000569D5"/>
    <w:rsid w:val="000612FA"/>
    <w:rsid w:val="0006205C"/>
    <w:rsid w:val="000622A9"/>
    <w:rsid w:val="00063393"/>
    <w:rsid w:val="00063C20"/>
    <w:rsid w:val="00063E6B"/>
    <w:rsid w:val="00064349"/>
    <w:rsid w:val="00064559"/>
    <w:rsid w:val="0006684A"/>
    <w:rsid w:val="00067C11"/>
    <w:rsid w:val="00070A67"/>
    <w:rsid w:val="00074B93"/>
    <w:rsid w:val="00075652"/>
    <w:rsid w:val="000775F2"/>
    <w:rsid w:val="000801F9"/>
    <w:rsid w:val="00080676"/>
    <w:rsid w:val="00081186"/>
    <w:rsid w:val="00081521"/>
    <w:rsid w:val="000839DF"/>
    <w:rsid w:val="000845F1"/>
    <w:rsid w:val="00085E44"/>
    <w:rsid w:val="00092C25"/>
    <w:rsid w:val="000947DD"/>
    <w:rsid w:val="00096405"/>
    <w:rsid w:val="00096B0F"/>
    <w:rsid w:val="0009770A"/>
    <w:rsid w:val="000A0FBD"/>
    <w:rsid w:val="000A1572"/>
    <w:rsid w:val="000A1706"/>
    <w:rsid w:val="000A22A9"/>
    <w:rsid w:val="000A28EA"/>
    <w:rsid w:val="000A549C"/>
    <w:rsid w:val="000A6317"/>
    <w:rsid w:val="000B053C"/>
    <w:rsid w:val="000B1A6D"/>
    <w:rsid w:val="000B1F59"/>
    <w:rsid w:val="000B2459"/>
    <w:rsid w:val="000B3B3E"/>
    <w:rsid w:val="000B4CA2"/>
    <w:rsid w:val="000B57D1"/>
    <w:rsid w:val="000C0382"/>
    <w:rsid w:val="000C0A0D"/>
    <w:rsid w:val="000C158D"/>
    <w:rsid w:val="000C42E8"/>
    <w:rsid w:val="000C47CC"/>
    <w:rsid w:val="000C4AC3"/>
    <w:rsid w:val="000C5405"/>
    <w:rsid w:val="000C608D"/>
    <w:rsid w:val="000C782C"/>
    <w:rsid w:val="000D0B15"/>
    <w:rsid w:val="000D1E99"/>
    <w:rsid w:val="000D3413"/>
    <w:rsid w:val="000D5313"/>
    <w:rsid w:val="000D6294"/>
    <w:rsid w:val="000E2CC3"/>
    <w:rsid w:val="000E30E7"/>
    <w:rsid w:val="000E727B"/>
    <w:rsid w:val="000E79AA"/>
    <w:rsid w:val="000F080A"/>
    <w:rsid w:val="000F0870"/>
    <w:rsid w:val="000F089B"/>
    <w:rsid w:val="000F0C7D"/>
    <w:rsid w:val="000F1864"/>
    <w:rsid w:val="000F4111"/>
    <w:rsid w:val="000F4F1B"/>
    <w:rsid w:val="000F52F3"/>
    <w:rsid w:val="000F6513"/>
    <w:rsid w:val="000F7BD0"/>
    <w:rsid w:val="0010024D"/>
    <w:rsid w:val="00102A1C"/>
    <w:rsid w:val="001036CE"/>
    <w:rsid w:val="0011246E"/>
    <w:rsid w:val="00113422"/>
    <w:rsid w:val="00114D14"/>
    <w:rsid w:val="00115622"/>
    <w:rsid w:val="00117263"/>
    <w:rsid w:val="001207C9"/>
    <w:rsid w:val="00121DAD"/>
    <w:rsid w:val="00121E6C"/>
    <w:rsid w:val="001228E5"/>
    <w:rsid w:val="001232B7"/>
    <w:rsid w:val="00123775"/>
    <w:rsid w:val="001273BF"/>
    <w:rsid w:val="001305D3"/>
    <w:rsid w:val="001310EA"/>
    <w:rsid w:val="00131F4B"/>
    <w:rsid w:val="00134FD7"/>
    <w:rsid w:val="001353FC"/>
    <w:rsid w:val="00136AB2"/>
    <w:rsid w:val="00136C5F"/>
    <w:rsid w:val="00137187"/>
    <w:rsid w:val="001373DF"/>
    <w:rsid w:val="00140BB2"/>
    <w:rsid w:val="001424FC"/>
    <w:rsid w:val="00144032"/>
    <w:rsid w:val="0014496B"/>
    <w:rsid w:val="00144F4C"/>
    <w:rsid w:val="00145498"/>
    <w:rsid w:val="00146D78"/>
    <w:rsid w:val="00150F8E"/>
    <w:rsid w:val="00151C84"/>
    <w:rsid w:val="00153222"/>
    <w:rsid w:val="00154B3D"/>
    <w:rsid w:val="001550BA"/>
    <w:rsid w:val="001555C5"/>
    <w:rsid w:val="00156878"/>
    <w:rsid w:val="001608DF"/>
    <w:rsid w:val="00160CFF"/>
    <w:rsid w:val="00163177"/>
    <w:rsid w:val="00163D13"/>
    <w:rsid w:val="001656E5"/>
    <w:rsid w:val="00166938"/>
    <w:rsid w:val="00166BB8"/>
    <w:rsid w:val="001673F3"/>
    <w:rsid w:val="00167924"/>
    <w:rsid w:val="00167F96"/>
    <w:rsid w:val="001766C7"/>
    <w:rsid w:val="001805F6"/>
    <w:rsid w:val="001807A1"/>
    <w:rsid w:val="00181124"/>
    <w:rsid w:val="001813CB"/>
    <w:rsid w:val="0018246D"/>
    <w:rsid w:val="001859F2"/>
    <w:rsid w:val="00185B90"/>
    <w:rsid w:val="00185CA2"/>
    <w:rsid w:val="00187478"/>
    <w:rsid w:val="00187CEE"/>
    <w:rsid w:val="001901FA"/>
    <w:rsid w:val="0019022B"/>
    <w:rsid w:val="0019263F"/>
    <w:rsid w:val="00192E92"/>
    <w:rsid w:val="001933F0"/>
    <w:rsid w:val="0019380B"/>
    <w:rsid w:val="00193BC6"/>
    <w:rsid w:val="00195EA3"/>
    <w:rsid w:val="00196F73"/>
    <w:rsid w:val="00197F99"/>
    <w:rsid w:val="001A0F53"/>
    <w:rsid w:val="001A3013"/>
    <w:rsid w:val="001A655E"/>
    <w:rsid w:val="001B2347"/>
    <w:rsid w:val="001B3D77"/>
    <w:rsid w:val="001B42A1"/>
    <w:rsid w:val="001B68CC"/>
    <w:rsid w:val="001C1580"/>
    <w:rsid w:val="001C1BC9"/>
    <w:rsid w:val="001C6D31"/>
    <w:rsid w:val="001C6F5D"/>
    <w:rsid w:val="001C7CC0"/>
    <w:rsid w:val="001D23BE"/>
    <w:rsid w:val="001D3213"/>
    <w:rsid w:val="001D37D4"/>
    <w:rsid w:val="001D4127"/>
    <w:rsid w:val="001D4456"/>
    <w:rsid w:val="001D7A9A"/>
    <w:rsid w:val="001D7F0F"/>
    <w:rsid w:val="001E012D"/>
    <w:rsid w:val="001E09B2"/>
    <w:rsid w:val="001E0FA0"/>
    <w:rsid w:val="001E29C4"/>
    <w:rsid w:val="001E2C20"/>
    <w:rsid w:val="001E34D1"/>
    <w:rsid w:val="001E40FC"/>
    <w:rsid w:val="001E4A06"/>
    <w:rsid w:val="001E6A52"/>
    <w:rsid w:val="001F3701"/>
    <w:rsid w:val="001F55E4"/>
    <w:rsid w:val="001F6A4F"/>
    <w:rsid w:val="001F6B01"/>
    <w:rsid w:val="002005D5"/>
    <w:rsid w:val="0020437D"/>
    <w:rsid w:val="00204F7E"/>
    <w:rsid w:val="00205246"/>
    <w:rsid w:val="00206ADF"/>
    <w:rsid w:val="002070D8"/>
    <w:rsid w:val="00207285"/>
    <w:rsid w:val="00214353"/>
    <w:rsid w:val="00215EAB"/>
    <w:rsid w:val="0021679E"/>
    <w:rsid w:val="002167B1"/>
    <w:rsid w:val="00216A53"/>
    <w:rsid w:val="00216D22"/>
    <w:rsid w:val="0021796B"/>
    <w:rsid w:val="0022060A"/>
    <w:rsid w:val="00220B3E"/>
    <w:rsid w:val="0022107E"/>
    <w:rsid w:val="00221635"/>
    <w:rsid w:val="00221FC9"/>
    <w:rsid w:val="0022253F"/>
    <w:rsid w:val="002228B8"/>
    <w:rsid w:val="00224DD2"/>
    <w:rsid w:val="00224F01"/>
    <w:rsid w:val="0022712F"/>
    <w:rsid w:val="00231B8B"/>
    <w:rsid w:val="00231DC9"/>
    <w:rsid w:val="00232A6F"/>
    <w:rsid w:val="0023317E"/>
    <w:rsid w:val="002338B4"/>
    <w:rsid w:val="00234A0C"/>
    <w:rsid w:val="00234C4E"/>
    <w:rsid w:val="002354BE"/>
    <w:rsid w:val="00235B88"/>
    <w:rsid w:val="00236BE8"/>
    <w:rsid w:val="0023739B"/>
    <w:rsid w:val="00237B2B"/>
    <w:rsid w:val="002411B2"/>
    <w:rsid w:val="002412F9"/>
    <w:rsid w:val="00241A2B"/>
    <w:rsid w:val="00242224"/>
    <w:rsid w:val="00243310"/>
    <w:rsid w:val="00244F52"/>
    <w:rsid w:val="002469D8"/>
    <w:rsid w:val="00247652"/>
    <w:rsid w:val="00250F8E"/>
    <w:rsid w:val="002517F9"/>
    <w:rsid w:val="00251B57"/>
    <w:rsid w:val="00253EA8"/>
    <w:rsid w:val="00254BEB"/>
    <w:rsid w:val="002572D7"/>
    <w:rsid w:val="00257373"/>
    <w:rsid w:val="002620E7"/>
    <w:rsid w:val="0026225B"/>
    <w:rsid w:val="00264BCC"/>
    <w:rsid w:val="00265A5B"/>
    <w:rsid w:val="002667EB"/>
    <w:rsid w:val="00266AE5"/>
    <w:rsid w:val="00266CA1"/>
    <w:rsid w:val="00270365"/>
    <w:rsid w:val="00272348"/>
    <w:rsid w:val="00272391"/>
    <w:rsid w:val="002725EF"/>
    <w:rsid w:val="00273840"/>
    <w:rsid w:val="00273A30"/>
    <w:rsid w:val="00273E1B"/>
    <w:rsid w:val="0027586C"/>
    <w:rsid w:val="002758F8"/>
    <w:rsid w:val="00277237"/>
    <w:rsid w:val="002808FD"/>
    <w:rsid w:val="0028098B"/>
    <w:rsid w:val="00280B9D"/>
    <w:rsid w:val="00280BA2"/>
    <w:rsid w:val="0028237F"/>
    <w:rsid w:val="0028400A"/>
    <w:rsid w:val="0028486B"/>
    <w:rsid w:val="002850CA"/>
    <w:rsid w:val="002870FB"/>
    <w:rsid w:val="00290007"/>
    <w:rsid w:val="00291878"/>
    <w:rsid w:val="00292AC1"/>
    <w:rsid w:val="00293A80"/>
    <w:rsid w:val="002948A7"/>
    <w:rsid w:val="00295059"/>
    <w:rsid w:val="00295837"/>
    <w:rsid w:val="00295DDE"/>
    <w:rsid w:val="00296493"/>
    <w:rsid w:val="002A2494"/>
    <w:rsid w:val="002A2601"/>
    <w:rsid w:val="002A4BC6"/>
    <w:rsid w:val="002B0B98"/>
    <w:rsid w:val="002B19A2"/>
    <w:rsid w:val="002B39D3"/>
    <w:rsid w:val="002B49BC"/>
    <w:rsid w:val="002C0501"/>
    <w:rsid w:val="002C2701"/>
    <w:rsid w:val="002C281C"/>
    <w:rsid w:val="002C4AF9"/>
    <w:rsid w:val="002C4DFB"/>
    <w:rsid w:val="002C5CDC"/>
    <w:rsid w:val="002C7621"/>
    <w:rsid w:val="002D09AE"/>
    <w:rsid w:val="002D1D1E"/>
    <w:rsid w:val="002D2E18"/>
    <w:rsid w:val="002D34F2"/>
    <w:rsid w:val="002D440A"/>
    <w:rsid w:val="002D441E"/>
    <w:rsid w:val="002D4683"/>
    <w:rsid w:val="002D5C46"/>
    <w:rsid w:val="002D652F"/>
    <w:rsid w:val="002E0931"/>
    <w:rsid w:val="002E2E58"/>
    <w:rsid w:val="002E4E99"/>
    <w:rsid w:val="002E5EC5"/>
    <w:rsid w:val="002E6A1F"/>
    <w:rsid w:val="002F01F5"/>
    <w:rsid w:val="002F3AC1"/>
    <w:rsid w:val="00300811"/>
    <w:rsid w:val="0030227C"/>
    <w:rsid w:val="00303665"/>
    <w:rsid w:val="00311D40"/>
    <w:rsid w:val="0031300D"/>
    <w:rsid w:val="00313645"/>
    <w:rsid w:val="0031556D"/>
    <w:rsid w:val="00320E2F"/>
    <w:rsid w:val="003233CD"/>
    <w:rsid w:val="0032673A"/>
    <w:rsid w:val="00326C95"/>
    <w:rsid w:val="003270B4"/>
    <w:rsid w:val="00327D22"/>
    <w:rsid w:val="00327F89"/>
    <w:rsid w:val="003305B9"/>
    <w:rsid w:val="00330AD4"/>
    <w:rsid w:val="00331033"/>
    <w:rsid w:val="0033248D"/>
    <w:rsid w:val="00335080"/>
    <w:rsid w:val="003362C9"/>
    <w:rsid w:val="00336314"/>
    <w:rsid w:val="003378F9"/>
    <w:rsid w:val="00340EE3"/>
    <w:rsid w:val="003469C0"/>
    <w:rsid w:val="00346D81"/>
    <w:rsid w:val="00346E5D"/>
    <w:rsid w:val="00347615"/>
    <w:rsid w:val="00347F3D"/>
    <w:rsid w:val="003508A9"/>
    <w:rsid w:val="00354111"/>
    <w:rsid w:val="003550D5"/>
    <w:rsid w:val="003552FA"/>
    <w:rsid w:val="003572EE"/>
    <w:rsid w:val="00357F57"/>
    <w:rsid w:val="00361534"/>
    <w:rsid w:val="0036282F"/>
    <w:rsid w:val="003628AE"/>
    <w:rsid w:val="00363073"/>
    <w:rsid w:val="00363FDA"/>
    <w:rsid w:val="00365089"/>
    <w:rsid w:val="00366812"/>
    <w:rsid w:val="003676F7"/>
    <w:rsid w:val="003677DB"/>
    <w:rsid w:val="003704C8"/>
    <w:rsid w:val="00373728"/>
    <w:rsid w:val="00374059"/>
    <w:rsid w:val="00375677"/>
    <w:rsid w:val="00377BA4"/>
    <w:rsid w:val="0038053C"/>
    <w:rsid w:val="0038313E"/>
    <w:rsid w:val="0038425D"/>
    <w:rsid w:val="003849D3"/>
    <w:rsid w:val="003861C4"/>
    <w:rsid w:val="00386C26"/>
    <w:rsid w:val="00390BFD"/>
    <w:rsid w:val="003911A9"/>
    <w:rsid w:val="003939F8"/>
    <w:rsid w:val="00394297"/>
    <w:rsid w:val="00395587"/>
    <w:rsid w:val="00396F06"/>
    <w:rsid w:val="00397F72"/>
    <w:rsid w:val="003A072E"/>
    <w:rsid w:val="003A1826"/>
    <w:rsid w:val="003A19D2"/>
    <w:rsid w:val="003A2204"/>
    <w:rsid w:val="003A451D"/>
    <w:rsid w:val="003A7728"/>
    <w:rsid w:val="003A7788"/>
    <w:rsid w:val="003A7C61"/>
    <w:rsid w:val="003B15E5"/>
    <w:rsid w:val="003B25EE"/>
    <w:rsid w:val="003B3C73"/>
    <w:rsid w:val="003C01CC"/>
    <w:rsid w:val="003C085D"/>
    <w:rsid w:val="003C093C"/>
    <w:rsid w:val="003C13CF"/>
    <w:rsid w:val="003C3053"/>
    <w:rsid w:val="003C3BC7"/>
    <w:rsid w:val="003D22D8"/>
    <w:rsid w:val="003D2802"/>
    <w:rsid w:val="003D2AAA"/>
    <w:rsid w:val="003D456E"/>
    <w:rsid w:val="003D69A8"/>
    <w:rsid w:val="003D781E"/>
    <w:rsid w:val="003E24B6"/>
    <w:rsid w:val="003E342C"/>
    <w:rsid w:val="003E4DB5"/>
    <w:rsid w:val="003E529F"/>
    <w:rsid w:val="003E65F4"/>
    <w:rsid w:val="003F02E5"/>
    <w:rsid w:val="003F0A1E"/>
    <w:rsid w:val="003F1D59"/>
    <w:rsid w:val="003F2594"/>
    <w:rsid w:val="003F3FB9"/>
    <w:rsid w:val="003F41FB"/>
    <w:rsid w:val="003F6269"/>
    <w:rsid w:val="003F6A17"/>
    <w:rsid w:val="004001F8"/>
    <w:rsid w:val="00400815"/>
    <w:rsid w:val="004009A7"/>
    <w:rsid w:val="00400ADD"/>
    <w:rsid w:val="00401656"/>
    <w:rsid w:val="00402D98"/>
    <w:rsid w:val="00405388"/>
    <w:rsid w:val="0040686E"/>
    <w:rsid w:val="00406F5C"/>
    <w:rsid w:val="0040732C"/>
    <w:rsid w:val="00410C24"/>
    <w:rsid w:val="00411CCA"/>
    <w:rsid w:val="00412A82"/>
    <w:rsid w:val="00414AD4"/>
    <w:rsid w:val="00414E8C"/>
    <w:rsid w:val="004169CF"/>
    <w:rsid w:val="00421335"/>
    <w:rsid w:val="004216FA"/>
    <w:rsid w:val="00424580"/>
    <w:rsid w:val="00424903"/>
    <w:rsid w:val="00424E4A"/>
    <w:rsid w:val="00425C5F"/>
    <w:rsid w:val="004265C1"/>
    <w:rsid w:val="00427E71"/>
    <w:rsid w:val="0043250C"/>
    <w:rsid w:val="00432578"/>
    <w:rsid w:val="004343DE"/>
    <w:rsid w:val="00434570"/>
    <w:rsid w:val="00434FFE"/>
    <w:rsid w:val="004358B1"/>
    <w:rsid w:val="00436FE8"/>
    <w:rsid w:val="004423B8"/>
    <w:rsid w:val="0044361D"/>
    <w:rsid w:val="004437DF"/>
    <w:rsid w:val="00443B08"/>
    <w:rsid w:val="00444806"/>
    <w:rsid w:val="00444B82"/>
    <w:rsid w:val="00444C0C"/>
    <w:rsid w:val="00444D72"/>
    <w:rsid w:val="00446001"/>
    <w:rsid w:val="004501C0"/>
    <w:rsid w:val="00450B50"/>
    <w:rsid w:val="00450D39"/>
    <w:rsid w:val="00451E48"/>
    <w:rsid w:val="00452941"/>
    <w:rsid w:val="00454181"/>
    <w:rsid w:val="00454FB8"/>
    <w:rsid w:val="00462353"/>
    <w:rsid w:val="004623B5"/>
    <w:rsid w:val="00462414"/>
    <w:rsid w:val="004632E6"/>
    <w:rsid w:val="00465FA8"/>
    <w:rsid w:val="004671A1"/>
    <w:rsid w:val="004705B3"/>
    <w:rsid w:val="004705F2"/>
    <w:rsid w:val="0047151C"/>
    <w:rsid w:val="004727C8"/>
    <w:rsid w:val="00473597"/>
    <w:rsid w:val="00474203"/>
    <w:rsid w:val="00474602"/>
    <w:rsid w:val="00475165"/>
    <w:rsid w:val="00476858"/>
    <w:rsid w:val="00476BB3"/>
    <w:rsid w:val="00476F94"/>
    <w:rsid w:val="00480B26"/>
    <w:rsid w:val="00480E66"/>
    <w:rsid w:val="00480EB1"/>
    <w:rsid w:val="00481D99"/>
    <w:rsid w:val="00482EA6"/>
    <w:rsid w:val="00483ABD"/>
    <w:rsid w:val="004846BB"/>
    <w:rsid w:val="00485582"/>
    <w:rsid w:val="00485BE7"/>
    <w:rsid w:val="00485E05"/>
    <w:rsid w:val="00486964"/>
    <w:rsid w:val="00486CF6"/>
    <w:rsid w:val="00487C3B"/>
    <w:rsid w:val="004923B0"/>
    <w:rsid w:val="00492734"/>
    <w:rsid w:val="0049295D"/>
    <w:rsid w:val="00492CFA"/>
    <w:rsid w:val="0049325C"/>
    <w:rsid w:val="00493BAE"/>
    <w:rsid w:val="00493F0F"/>
    <w:rsid w:val="0049545F"/>
    <w:rsid w:val="004963E1"/>
    <w:rsid w:val="00497596"/>
    <w:rsid w:val="004A04AE"/>
    <w:rsid w:val="004A06F5"/>
    <w:rsid w:val="004A2270"/>
    <w:rsid w:val="004A2365"/>
    <w:rsid w:val="004A2F9B"/>
    <w:rsid w:val="004A3537"/>
    <w:rsid w:val="004A55D2"/>
    <w:rsid w:val="004B1AAE"/>
    <w:rsid w:val="004B4D71"/>
    <w:rsid w:val="004B677F"/>
    <w:rsid w:val="004B6DAF"/>
    <w:rsid w:val="004B6E40"/>
    <w:rsid w:val="004B7186"/>
    <w:rsid w:val="004B7603"/>
    <w:rsid w:val="004B7734"/>
    <w:rsid w:val="004C12F3"/>
    <w:rsid w:val="004C29D2"/>
    <w:rsid w:val="004C2EF7"/>
    <w:rsid w:val="004C3E3A"/>
    <w:rsid w:val="004C43F0"/>
    <w:rsid w:val="004C5E3E"/>
    <w:rsid w:val="004D1F43"/>
    <w:rsid w:val="004D2004"/>
    <w:rsid w:val="004D2CBF"/>
    <w:rsid w:val="004D4A28"/>
    <w:rsid w:val="004D6F9C"/>
    <w:rsid w:val="004D707F"/>
    <w:rsid w:val="004E08E5"/>
    <w:rsid w:val="004E1454"/>
    <w:rsid w:val="004E1A11"/>
    <w:rsid w:val="004E3453"/>
    <w:rsid w:val="004E3CE7"/>
    <w:rsid w:val="004E5064"/>
    <w:rsid w:val="004E56E9"/>
    <w:rsid w:val="004E590C"/>
    <w:rsid w:val="004E67C8"/>
    <w:rsid w:val="004F0CB6"/>
    <w:rsid w:val="004F1A71"/>
    <w:rsid w:val="004F2673"/>
    <w:rsid w:val="004F441E"/>
    <w:rsid w:val="004F5723"/>
    <w:rsid w:val="004F6DEC"/>
    <w:rsid w:val="00500AB3"/>
    <w:rsid w:val="00501CE7"/>
    <w:rsid w:val="00502588"/>
    <w:rsid w:val="00503518"/>
    <w:rsid w:val="00504871"/>
    <w:rsid w:val="00505832"/>
    <w:rsid w:val="00507B8A"/>
    <w:rsid w:val="005104E8"/>
    <w:rsid w:val="00510D31"/>
    <w:rsid w:val="005118EC"/>
    <w:rsid w:val="005135B4"/>
    <w:rsid w:val="00513AD9"/>
    <w:rsid w:val="00514977"/>
    <w:rsid w:val="00517FC4"/>
    <w:rsid w:val="005214E4"/>
    <w:rsid w:val="00521BF5"/>
    <w:rsid w:val="005246DA"/>
    <w:rsid w:val="00524835"/>
    <w:rsid w:val="00526868"/>
    <w:rsid w:val="005302AB"/>
    <w:rsid w:val="00530BE9"/>
    <w:rsid w:val="00530DF0"/>
    <w:rsid w:val="00531B87"/>
    <w:rsid w:val="00532279"/>
    <w:rsid w:val="0053346E"/>
    <w:rsid w:val="00534F87"/>
    <w:rsid w:val="0053593E"/>
    <w:rsid w:val="0053594E"/>
    <w:rsid w:val="00536E08"/>
    <w:rsid w:val="0053743E"/>
    <w:rsid w:val="0054092F"/>
    <w:rsid w:val="00541683"/>
    <w:rsid w:val="00542BF8"/>
    <w:rsid w:val="0054398E"/>
    <w:rsid w:val="00550938"/>
    <w:rsid w:val="0055140E"/>
    <w:rsid w:val="00551BAA"/>
    <w:rsid w:val="0055306C"/>
    <w:rsid w:val="00555C3D"/>
    <w:rsid w:val="00557D83"/>
    <w:rsid w:val="005624B3"/>
    <w:rsid w:val="00562AF0"/>
    <w:rsid w:val="00563273"/>
    <w:rsid w:val="00564026"/>
    <w:rsid w:val="0056409A"/>
    <w:rsid w:val="005643B6"/>
    <w:rsid w:val="005663C0"/>
    <w:rsid w:val="00566C69"/>
    <w:rsid w:val="005706C0"/>
    <w:rsid w:val="00570EDC"/>
    <w:rsid w:val="0057154F"/>
    <w:rsid w:val="00571D1C"/>
    <w:rsid w:val="0057282F"/>
    <w:rsid w:val="005735A6"/>
    <w:rsid w:val="00574154"/>
    <w:rsid w:val="00574721"/>
    <w:rsid w:val="0057568D"/>
    <w:rsid w:val="005763DC"/>
    <w:rsid w:val="00576D12"/>
    <w:rsid w:val="005774C4"/>
    <w:rsid w:val="00577C95"/>
    <w:rsid w:val="005820B8"/>
    <w:rsid w:val="00582E82"/>
    <w:rsid w:val="00584BA3"/>
    <w:rsid w:val="005853B2"/>
    <w:rsid w:val="00587532"/>
    <w:rsid w:val="00590021"/>
    <w:rsid w:val="00590E05"/>
    <w:rsid w:val="005921E2"/>
    <w:rsid w:val="005924B7"/>
    <w:rsid w:val="00593867"/>
    <w:rsid w:val="00594912"/>
    <w:rsid w:val="00594A40"/>
    <w:rsid w:val="00594F2A"/>
    <w:rsid w:val="00596A5F"/>
    <w:rsid w:val="005A23EC"/>
    <w:rsid w:val="005A3813"/>
    <w:rsid w:val="005A56A3"/>
    <w:rsid w:val="005B052C"/>
    <w:rsid w:val="005B0EF5"/>
    <w:rsid w:val="005B2B44"/>
    <w:rsid w:val="005B2BDF"/>
    <w:rsid w:val="005B4CC0"/>
    <w:rsid w:val="005B4CDA"/>
    <w:rsid w:val="005B6C30"/>
    <w:rsid w:val="005C045E"/>
    <w:rsid w:val="005C04DE"/>
    <w:rsid w:val="005C3341"/>
    <w:rsid w:val="005C5E8B"/>
    <w:rsid w:val="005C6B65"/>
    <w:rsid w:val="005D074A"/>
    <w:rsid w:val="005D1966"/>
    <w:rsid w:val="005D2207"/>
    <w:rsid w:val="005D36BA"/>
    <w:rsid w:val="005D4930"/>
    <w:rsid w:val="005D6CF0"/>
    <w:rsid w:val="005D6EB0"/>
    <w:rsid w:val="005E0D1E"/>
    <w:rsid w:val="005E1723"/>
    <w:rsid w:val="005E4078"/>
    <w:rsid w:val="005E40B1"/>
    <w:rsid w:val="005E6497"/>
    <w:rsid w:val="005F0B5B"/>
    <w:rsid w:val="005F3C2F"/>
    <w:rsid w:val="005F4753"/>
    <w:rsid w:val="005F4F0E"/>
    <w:rsid w:val="00600883"/>
    <w:rsid w:val="0060205E"/>
    <w:rsid w:val="006020A6"/>
    <w:rsid w:val="00604296"/>
    <w:rsid w:val="00610F98"/>
    <w:rsid w:val="00611D31"/>
    <w:rsid w:val="00612AEC"/>
    <w:rsid w:val="00612CD9"/>
    <w:rsid w:val="00613429"/>
    <w:rsid w:val="00614DFD"/>
    <w:rsid w:val="00616716"/>
    <w:rsid w:val="00617419"/>
    <w:rsid w:val="006201BC"/>
    <w:rsid w:val="0062140E"/>
    <w:rsid w:val="00622306"/>
    <w:rsid w:val="00623342"/>
    <w:rsid w:val="00623592"/>
    <w:rsid w:val="0062383F"/>
    <w:rsid w:val="00623967"/>
    <w:rsid w:val="00624808"/>
    <w:rsid w:val="00626B25"/>
    <w:rsid w:val="0062752F"/>
    <w:rsid w:val="00630E4A"/>
    <w:rsid w:val="00632E04"/>
    <w:rsid w:val="00633045"/>
    <w:rsid w:val="00634C38"/>
    <w:rsid w:val="0063593B"/>
    <w:rsid w:val="00637450"/>
    <w:rsid w:val="006374C5"/>
    <w:rsid w:val="006375B2"/>
    <w:rsid w:val="006375BE"/>
    <w:rsid w:val="0064040F"/>
    <w:rsid w:val="006428A5"/>
    <w:rsid w:val="00643700"/>
    <w:rsid w:val="00643F33"/>
    <w:rsid w:val="00646390"/>
    <w:rsid w:val="00650727"/>
    <w:rsid w:val="006509D2"/>
    <w:rsid w:val="006520B9"/>
    <w:rsid w:val="006523ED"/>
    <w:rsid w:val="006540AB"/>
    <w:rsid w:val="006552FF"/>
    <w:rsid w:val="00655F30"/>
    <w:rsid w:val="006564FC"/>
    <w:rsid w:val="00656A86"/>
    <w:rsid w:val="00660EED"/>
    <w:rsid w:val="00662E21"/>
    <w:rsid w:val="006633D1"/>
    <w:rsid w:val="0066460E"/>
    <w:rsid w:val="0066520B"/>
    <w:rsid w:val="00665C78"/>
    <w:rsid w:val="00666DFB"/>
    <w:rsid w:val="00667624"/>
    <w:rsid w:val="006678A2"/>
    <w:rsid w:val="00667934"/>
    <w:rsid w:val="006729F5"/>
    <w:rsid w:val="006731B4"/>
    <w:rsid w:val="00673960"/>
    <w:rsid w:val="00674F82"/>
    <w:rsid w:val="0067562F"/>
    <w:rsid w:val="006761B6"/>
    <w:rsid w:val="006806BA"/>
    <w:rsid w:val="00680732"/>
    <w:rsid w:val="006819B4"/>
    <w:rsid w:val="0068216E"/>
    <w:rsid w:val="006824DE"/>
    <w:rsid w:val="00682E76"/>
    <w:rsid w:val="006837E5"/>
    <w:rsid w:val="006858B3"/>
    <w:rsid w:val="00687518"/>
    <w:rsid w:val="0068785C"/>
    <w:rsid w:val="00692519"/>
    <w:rsid w:val="00695A8D"/>
    <w:rsid w:val="0069705B"/>
    <w:rsid w:val="006976B1"/>
    <w:rsid w:val="006A15F5"/>
    <w:rsid w:val="006A2141"/>
    <w:rsid w:val="006A290E"/>
    <w:rsid w:val="006A29EC"/>
    <w:rsid w:val="006A4C35"/>
    <w:rsid w:val="006A620E"/>
    <w:rsid w:val="006A6769"/>
    <w:rsid w:val="006B0BF0"/>
    <w:rsid w:val="006B0DD9"/>
    <w:rsid w:val="006B229F"/>
    <w:rsid w:val="006B26EF"/>
    <w:rsid w:val="006B2BF6"/>
    <w:rsid w:val="006B66F1"/>
    <w:rsid w:val="006B6F2A"/>
    <w:rsid w:val="006B7394"/>
    <w:rsid w:val="006C04C1"/>
    <w:rsid w:val="006C1A53"/>
    <w:rsid w:val="006C46C7"/>
    <w:rsid w:val="006C4A35"/>
    <w:rsid w:val="006D04E1"/>
    <w:rsid w:val="006D13D0"/>
    <w:rsid w:val="006D1965"/>
    <w:rsid w:val="006D29B8"/>
    <w:rsid w:val="006D575C"/>
    <w:rsid w:val="006D6221"/>
    <w:rsid w:val="006D6F1D"/>
    <w:rsid w:val="006D7DC1"/>
    <w:rsid w:val="006E000A"/>
    <w:rsid w:val="006E0D10"/>
    <w:rsid w:val="006E24A3"/>
    <w:rsid w:val="006E35D9"/>
    <w:rsid w:val="006E48A5"/>
    <w:rsid w:val="006E48B3"/>
    <w:rsid w:val="006E7C52"/>
    <w:rsid w:val="006F023B"/>
    <w:rsid w:val="006F1E0E"/>
    <w:rsid w:val="006F2546"/>
    <w:rsid w:val="006F3BD9"/>
    <w:rsid w:val="006F4258"/>
    <w:rsid w:val="006F5E4D"/>
    <w:rsid w:val="006F5ECA"/>
    <w:rsid w:val="007002DB"/>
    <w:rsid w:val="00700525"/>
    <w:rsid w:val="00700C72"/>
    <w:rsid w:val="00701276"/>
    <w:rsid w:val="00701841"/>
    <w:rsid w:val="007022E9"/>
    <w:rsid w:val="007032AB"/>
    <w:rsid w:val="0070330F"/>
    <w:rsid w:val="00705EF0"/>
    <w:rsid w:val="00706318"/>
    <w:rsid w:val="0070680C"/>
    <w:rsid w:val="00706FD9"/>
    <w:rsid w:val="007075C7"/>
    <w:rsid w:val="00707984"/>
    <w:rsid w:val="00707A4A"/>
    <w:rsid w:val="00710B2B"/>
    <w:rsid w:val="00711210"/>
    <w:rsid w:val="007123B8"/>
    <w:rsid w:val="007128BF"/>
    <w:rsid w:val="00713B75"/>
    <w:rsid w:val="007147C2"/>
    <w:rsid w:val="00716626"/>
    <w:rsid w:val="00716A7A"/>
    <w:rsid w:val="00717202"/>
    <w:rsid w:val="0072036F"/>
    <w:rsid w:val="00723006"/>
    <w:rsid w:val="007237FD"/>
    <w:rsid w:val="00723FFC"/>
    <w:rsid w:val="0072432D"/>
    <w:rsid w:val="0072434C"/>
    <w:rsid w:val="00724C9C"/>
    <w:rsid w:val="0072524F"/>
    <w:rsid w:val="007310A7"/>
    <w:rsid w:val="00731D25"/>
    <w:rsid w:val="0073327F"/>
    <w:rsid w:val="007346ED"/>
    <w:rsid w:val="00734732"/>
    <w:rsid w:val="00735065"/>
    <w:rsid w:val="0073601B"/>
    <w:rsid w:val="00736649"/>
    <w:rsid w:val="0073682A"/>
    <w:rsid w:val="007368FF"/>
    <w:rsid w:val="00737431"/>
    <w:rsid w:val="00740BDC"/>
    <w:rsid w:val="007420B2"/>
    <w:rsid w:val="00743808"/>
    <w:rsid w:val="007443D5"/>
    <w:rsid w:val="00744B65"/>
    <w:rsid w:val="00744D0F"/>
    <w:rsid w:val="007451FC"/>
    <w:rsid w:val="0074565B"/>
    <w:rsid w:val="007463C5"/>
    <w:rsid w:val="00746887"/>
    <w:rsid w:val="00746AB2"/>
    <w:rsid w:val="007478A6"/>
    <w:rsid w:val="0075008D"/>
    <w:rsid w:val="00751231"/>
    <w:rsid w:val="00751408"/>
    <w:rsid w:val="00751898"/>
    <w:rsid w:val="00752C96"/>
    <w:rsid w:val="007534A5"/>
    <w:rsid w:val="007563C1"/>
    <w:rsid w:val="00757968"/>
    <w:rsid w:val="00757C3B"/>
    <w:rsid w:val="0076352F"/>
    <w:rsid w:val="0076386E"/>
    <w:rsid w:val="00764255"/>
    <w:rsid w:val="00766F4F"/>
    <w:rsid w:val="00767372"/>
    <w:rsid w:val="00770694"/>
    <w:rsid w:val="00773C62"/>
    <w:rsid w:val="00773D47"/>
    <w:rsid w:val="00773FE6"/>
    <w:rsid w:val="00775377"/>
    <w:rsid w:val="00776CE1"/>
    <w:rsid w:val="00777284"/>
    <w:rsid w:val="00777F8A"/>
    <w:rsid w:val="0078253B"/>
    <w:rsid w:val="0078258A"/>
    <w:rsid w:val="00782590"/>
    <w:rsid w:val="00782906"/>
    <w:rsid w:val="00784629"/>
    <w:rsid w:val="007856E4"/>
    <w:rsid w:val="00790338"/>
    <w:rsid w:val="00791F37"/>
    <w:rsid w:val="00793A49"/>
    <w:rsid w:val="00794946"/>
    <w:rsid w:val="00796D13"/>
    <w:rsid w:val="00797C75"/>
    <w:rsid w:val="007A1C60"/>
    <w:rsid w:val="007A33A8"/>
    <w:rsid w:val="007A4659"/>
    <w:rsid w:val="007A5007"/>
    <w:rsid w:val="007B0E98"/>
    <w:rsid w:val="007B1249"/>
    <w:rsid w:val="007B1619"/>
    <w:rsid w:val="007B1772"/>
    <w:rsid w:val="007B4956"/>
    <w:rsid w:val="007B4E52"/>
    <w:rsid w:val="007B53CE"/>
    <w:rsid w:val="007B5793"/>
    <w:rsid w:val="007B70A2"/>
    <w:rsid w:val="007C0AEF"/>
    <w:rsid w:val="007C0C7B"/>
    <w:rsid w:val="007C0D0E"/>
    <w:rsid w:val="007C11D4"/>
    <w:rsid w:val="007C1834"/>
    <w:rsid w:val="007C186B"/>
    <w:rsid w:val="007C32EF"/>
    <w:rsid w:val="007C4ED5"/>
    <w:rsid w:val="007C4F6F"/>
    <w:rsid w:val="007C5496"/>
    <w:rsid w:val="007C64C7"/>
    <w:rsid w:val="007C6E78"/>
    <w:rsid w:val="007D19CA"/>
    <w:rsid w:val="007D2684"/>
    <w:rsid w:val="007D3834"/>
    <w:rsid w:val="007D4F6E"/>
    <w:rsid w:val="007D5171"/>
    <w:rsid w:val="007D7A58"/>
    <w:rsid w:val="007E3044"/>
    <w:rsid w:val="007E3721"/>
    <w:rsid w:val="007E5FA1"/>
    <w:rsid w:val="007F0262"/>
    <w:rsid w:val="007F0809"/>
    <w:rsid w:val="007F0817"/>
    <w:rsid w:val="007F0A93"/>
    <w:rsid w:val="007F0FEE"/>
    <w:rsid w:val="007F2959"/>
    <w:rsid w:val="007F49B5"/>
    <w:rsid w:val="007F5CF1"/>
    <w:rsid w:val="007F5DDF"/>
    <w:rsid w:val="008000A0"/>
    <w:rsid w:val="008016CA"/>
    <w:rsid w:val="008016D4"/>
    <w:rsid w:val="00803ACA"/>
    <w:rsid w:val="00803D07"/>
    <w:rsid w:val="00804990"/>
    <w:rsid w:val="00807289"/>
    <w:rsid w:val="00812FC9"/>
    <w:rsid w:val="00813583"/>
    <w:rsid w:val="008159C9"/>
    <w:rsid w:val="00816C72"/>
    <w:rsid w:val="00816E16"/>
    <w:rsid w:val="00817E2D"/>
    <w:rsid w:val="008225A1"/>
    <w:rsid w:val="008230C3"/>
    <w:rsid w:val="00823138"/>
    <w:rsid w:val="00823A06"/>
    <w:rsid w:val="00826107"/>
    <w:rsid w:val="00827652"/>
    <w:rsid w:val="00827AB8"/>
    <w:rsid w:val="00830897"/>
    <w:rsid w:val="00830A32"/>
    <w:rsid w:val="0083161A"/>
    <w:rsid w:val="00833113"/>
    <w:rsid w:val="0083496F"/>
    <w:rsid w:val="00835F22"/>
    <w:rsid w:val="00836100"/>
    <w:rsid w:val="0084031F"/>
    <w:rsid w:val="00841745"/>
    <w:rsid w:val="008429CE"/>
    <w:rsid w:val="0084486D"/>
    <w:rsid w:val="0084510D"/>
    <w:rsid w:val="008478B5"/>
    <w:rsid w:val="00850656"/>
    <w:rsid w:val="00852992"/>
    <w:rsid w:val="00852C02"/>
    <w:rsid w:val="00854D68"/>
    <w:rsid w:val="0085714C"/>
    <w:rsid w:val="0086028B"/>
    <w:rsid w:val="0086116E"/>
    <w:rsid w:val="0086355C"/>
    <w:rsid w:val="00864D56"/>
    <w:rsid w:val="00871CE9"/>
    <w:rsid w:val="00871D54"/>
    <w:rsid w:val="008729A4"/>
    <w:rsid w:val="00873601"/>
    <w:rsid w:val="008740AB"/>
    <w:rsid w:val="00874974"/>
    <w:rsid w:val="008749B4"/>
    <w:rsid w:val="008778DC"/>
    <w:rsid w:val="00881399"/>
    <w:rsid w:val="00881B34"/>
    <w:rsid w:val="0088222F"/>
    <w:rsid w:val="008823C8"/>
    <w:rsid w:val="00883574"/>
    <w:rsid w:val="008845D1"/>
    <w:rsid w:val="008859D8"/>
    <w:rsid w:val="00886B5D"/>
    <w:rsid w:val="00890EA1"/>
    <w:rsid w:val="00891631"/>
    <w:rsid w:val="0089265F"/>
    <w:rsid w:val="00893E3F"/>
    <w:rsid w:val="00894788"/>
    <w:rsid w:val="008A039F"/>
    <w:rsid w:val="008A1AB3"/>
    <w:rsid w:val="008A1B7E"/>
    <w:rsid w:val="008A1DB7"/>
    <w:rsid w:val="008A203C"/>
    <w:rsid w:val="008A3B62"/>
    <w:rsid w:val="008A48F7"/>
    <w:rsid w:val="008A57DA"/>
    <w:rsid w:val="008A5BB0"/>
    <w:rsid w:val="008A62D7"/>
    <w:rsid w:val="008A6F37"/>
    <w:rsid w:val="008A75E7"/>
    <w:rsid w:val="008B1E8C"/>
    <w:rsid w:val="008B2209"/>
    <w:rsid w:val="008B28B1"/>
    <w:rsid w:val="008B6E9E"/>
    <w:rsid w:val="008C0D57"/>
    <w:rsid w:val="008C0E16"/>
    <w:rsid w:val="008C189B"/>
    <w:rsid w:val="008C3F2D"/>
    <w:rsid w:val="008C49F5"/>
    <w:rsid w:val="008C4B9A"/>
    <w:rsid w:val="008C4F85"/>
    <w:rsid w:val="008C5EF1"/>
    <w:rsid w:val="008C63D9"/>
    <w:rsid w:val="008D27AC"/>
    <w:rsid w:val="008D2822"/>
    <w:rsid w:val="008D3F86"/>
    <w:rsid w:val="008D5458"/>
    <w:rsid w:val="008D5F23"/>
    <w:rsid w:val="008D6450"/>
    <w:rsid w:val="008D68F3"/>
    <w:rsid w:val="008D7435"/>
    <w:rsid w:val="008D7EBF"/>
    <w:rsid w:val="008E1FDA"/>
    <w:rsid w:val="008E39D0"/>
    <w:rsid w:val="008E6455"/>
    <w:rsid w:val="008E7611"/>
    <w:rsid w:val="008F06A5"/>
    <w:rsid w:val="008F24B6"/>
    <w:rsid w:val="008F291E"/>
    <w:rsid w:val="008F756F"/>
    <w:rsid w:val="008F7713"/>
    <w:rsid w:val="00900ABA"/>
    <w:rsid w:val="00900F1C"/>
    <w:rsid w:val="009031EE"/>
    <w:rsid w:val="00903B29"/>
    <w:rsid w:val="00905B01"/>
    <w:rsid w:val="00910B2E"/>
    <w:rsid w:val="00912E44"/>
    <w:rsid w:val="00913B01"/>
    <w:rsid w:val="009142A2"/>
    <w:rsid w:val="00917A65"/>
    <w:rsid w:val="009201F0"/>
    <w:rsid w:val="00920FFF"/>
    <w:rsid w:val="0092201F"/>
    <w:rsid w:val="00922341"/>
    <w:rsid w:val="00922BDB"/>
    <w:rsid w:val="00925896"/>
    <w:rsid w:val="009304E2"/>
    <w:rsid w:val="00931A7C"/>
    <w:rsid w:val="00931D22"/>
    <w:rsid w:val="00932490"/>
    <w:rsid w:val="00935FDB"/>
    <w:rsid w:val="009367B6"/>
    <w:rsid w:val="0093684A"/>
    <w:rsid w:val="009374A7"/>
    <w:rsid w:val="009401C3"/>
    <w:rsid w:val="0094273A"/>
    <w:rsid w:val="00942811"/>
    <w:rsid w:val="00945995"/>
    <w:rsid w:val="00945CD7"/>
    <w:rsid w:val="0094606E"/>
    <w:rsid w:val="0094641A"/>
    <w:rsid w:val="009469AF"/>
    <w:rsid w:val="0094782E"/>
    <w:rsid w:val="00947FBC"/>
    <w:rsid w:val="009511B0"/>
    <w:rsid w:val="009511BD"/>
    <w:rsid w:val="009534D0"/>
    <w:rsid w:val="00953D5E"/>
    <w:rsid w:val="00955B11"/>
    <w:rsid w:val="009574A0"/>
    <w:rsid w:val="00957EEA"/>
    <w:rsid w:val="00963F91"/>
    <w:rsid w:val="0096566A"/>
    <w:rsid w:val="00965FE6"/>
    <w:rsid w:val="00973A87"/>
    <w:rsid w:val="00974928"/>
    <w:rsid w:val="009755C4"/>
    <w:rsid w:val="00975B8C"/>
    <w:rsid w:val="00981382"/>
    <w:rsid w:val="00981D37"/>
    <w:rsid w:val="00982D87"/>
    <w:rsid w:val="009832B3"/>
    <w:rsid w:val="00983954"/>
    <w:rsid w:val="00984FDE"/>
    <w:rsid w:val="00985742"/>
    <w:rsid w:val="00986A6A"/>
    <w:rsid w:val="0098721D"/>
    <w:rsid w:val="00987D42"/>
    <w:rsid w:val="0099065F"/>
    <w:rsid w:val="009911E8"/>
    <w:rsid w:val="00992A60"/>
    <w:rsid w:val="00995084"/>
    <w:rsid w:val="009958BA"/>
    <w:rsid w:val="0099598C"/>
    <w:rsid w:val="00996E58"/>
    <w:rsid w:val="00997352"/>
    <w:rsid w:val="009A02BE"/>
    <w:rsid w:val="009A0C8A"/>
    <w:rsid w:val="009A35EF"/>
    <w:rsid w:val="009A4921"/>
    <w:rsid w:val="009A6A33"/>
    <w:rsid w:val="009A6CAE"/>
    <w:rsid w:val="009B10FF"/>
    <w:rsid w:val="009B12EF"/>
    <w:rsid w:val="009B285B"/>
    <w:rsid w:val="009B2DEE"/>
    <w:rsid w:val="009B3237"/>
    <w:rsid w:val="009B3540"/>
    <w:rsid w:val="009B41EE"/>
    <w:rsid w:val="009B5FDA"/>
    <w:rsid w:val="009B69E9"/>
    <w:rsid w:val="009B75DD"/>
    <w:rsid w:val="009C157A"/>
    <w:rsid w:val="009C1BE0"/>
    <w:rsid w:val="009C3784"/>
    <w:rsid w:val="009C4303"/>
    <w:rsid w:val="009C4DF9"/>
    <w:rsid w:val="009C6D01"/>
    <w:rsid w:val="009D0304"/>
    <w:rsid w:val="009D1905"/>
    <w:rsid w:val="009D21F7"/>
    <w:rsid w:val="009D39B0"/>
    <w:rsid w:val="009D4B02"/>
    <w:rsid w:val="009D5B9E"/>
    <w:rsid w:val="009D5D82"/>
    <w:rsid w:val="009D6F17"/>
    <w:rsid w:val="009D7486"/>
    <w:rsid w:val="009D7DD1"/>
    <w:rsid w:val="009E026A"/>
    <w:rsid w:val="009E053D"/>
    <w:rsid w:val="009E1DC7"/>
    <w:rsid w:val="009E30AA"/>
    <w:rsid w:val="009E5FD8"/>
    <w:rsid w:val="009F1DE8"/>
    <w:rsid w:val="009F2671"/>
    <w:rsid w:val="009F32B8"/>
    <w:rsid w:val="009F4288"/>
    <w:rsid w:val="009F4746"/>
    <w:rsid w:val="009F6987"/>
    <w:rsid w:val="009F77D2"/>
    <w:rsid w:val="00A0105D"/>
    <w:rsid w:val="00A018D0"/>
    <w:rsid w:val="00A02816"/>
    <w:rsid w:val="00A03D11"/>
    <w:rsid w:val="00A040A0"/>
    <w:rsid w:val="00A04DB4"/>
    <w:rsid w:val="00A102ED"/>
    <w:rsid w:val="00A113F4"/>
    <w:rsid w:val="00A1276A"/>
    <w:rsid w:val="00A15508"/>
    <w:rsid w:val="00A17E02"/>
    <w:rsid w:val="00A23B90"/>
    <w:rsid w:val="00A309B5"/>
    <w:rsid w:val="00A345FB"/>
    <w:rsid w:val="00A36195"/>
    <w:rsid w:val="00A36E0A"/>
    <w:rsid w:val="00A3781A"/>
    <w:rsid w:val="00A418DA"/>
    <w:rsid w:val="00A430FF"/>
    <w:rsid w:val="00A438C1"/>
    <w:rsid w:val="00A449EA"/>
    <w:rsid w:val="00A4687D"/>
    <w:rsid w:val="00A5334E"/>
    <w:rsid w:val="00A54965"/>
    <w:rsid w:val="00A54B32"/>
    <w:rsid w:val="00A54C57"/>
    <w:rsid w:val="00A5585D"/>
    <w:rsid w:val="00A565D8"/>
    <w:rsid w:val="00A5693A"/>
    <w:rsid w:val="00A56B14"/>
    <w:rsid w:val="00A5703C"/>
    <w:rsid w:val="00A57570"/>
    <w:rsid w:val="00A6058D"/>
    <w:rsid w:val="00A61021"/>
    <w:rsid w:val="00A615A4"/>
    <w:rsid w:val="00A6431E"/>
    <w:rsid w:val="00A64822"/>
    <w:rsid w:val="00A65C5E"/>
    <w:rsid w:val="00A663BF"/>
    <w:rsid w:val="00A71B26"/>
    <w:rsid w:val="00A71C71"/>
    <w:rsid w:val="00A7335A"/>
    <w:rsid w:val="00A74A49"/>
    <w:rsid w:val="00A774C7"/>
    <w:rsid w:val="00A77A58"/>
    <w:rsid w:val="00A77AD6"/>
    <w:rsid w:val="00A77BE9"/>
    <w:rsid w:val="00A80EF8"/>
    <w:rsid w:val="00A81D8C"/>
    <w:rsid w:val="00A82479"/>
    <w:rsid w:val="00A82737"/>
    <w:rsid w:val="00A82E88"/>
    <w:rsid w:val="00A8625B"/>
    <w:rsid w:val="00A871A4"/>
    <w:rsid w:val="00A9025D"/>
    <w:rsid w:val="00A91867"/>
    <w:rsid w:val="00A922E0"/>
    <w:rsid w:val="00A93B5D"/>
    <w:rsid w:val="00A945BC"/>
    <w:rsid w:val="00A95B3B"/>
    <w:rsid w:val="00A964BF"/>
    <w:rsid w:val="00AA11FC"/>
    <w:rsid w:val="00AA1851"/>
    <w:rsid w:val="00AA1CB0"/>
    <w:rsid w:val="00AA2DC3"/>
    <w:rsid w:val="00AA2FB2"/>
    <w:rsid w:val="00AA3A2A"/>
    <w:rsid w:val="00AA441E"/>
    <w:rsid w:val="00AA479F"/>
    <w:rsid w:val="00AA611A"/>
    <w:rsid w:val="00AA7683"/>
    <w:rsid w:val="00AA7E56"/>
    <w:rsid w:val="00AB08D3"/>
    <w:rsid w:val="00AB103E"/>
    <w:rsid w:val="00AB2DBB"/>
    <w:rsid w:val="00AB46E7"/>
    <w:rsid w:val="00AB5FB8"/>
    <w:rsid w:val="00AB6721"/>
    <w:rsid w:val="00AB6CE0"/>
    <w:rsid w:val="00AC0306"/>
    <w:rsid w:val="00AC2ADF"/>
    <w:rsid w:val="00AC38EE"/>
    <w:rsid w:val="00AC38FC"/>
    <w:rsid w:val="00AC4AFD"/>
    <w:rsid w:val="00AC4D52"/>
    <w:rsid w:val="00AC5F31"/>
    <w:rsid w:val="00AC6DDB"/>
    <w:rsid w:val="00AC7EC7"/>
    <w:rsid w:val="00AD02E4"/>
    <w:rsid w:val="00AD0F30"/>
    <w:rsid w:val="00AD189C"/>
    <w:rsid w:val="00AD1B9C"/>
    <w:rsid w:val="00AD255F"/>
    <w:rsid w:val="00AD2664"/>
    <w:rsid w:val="00AD288E"/>
    <w:rsid w:val="00AD2D55"/>
    <w:rsid w:val="00AD53C3"/>
    <w:rsid w:val="00AD635B"/>
    <w:rsid w:val="00AD6BD7"/>
    <w:rsid w:val="00AE0255"/>
    <w:rsid w:val="00AE24AE"/>
    <w:rsid w:val="00AE5635"/>
    <w:rsid w:val="00AE570E"/>
    <w:rsid w:val="00AE6071"/>
    <w:rsid w:val="00AE6F6B"/>
    <w:rsid w:val="00AE77E2"/>
    <w:rsid w:val="00AF0398"/>
    <w:rsid w:val="00AF0EE5"/>
    <w:rsid w:val="00AF3678"/>
    <w:rsid w:val="00AF5C42"/>
    <w:rsid w:val="00AF6101"/>
    <w:rsid w:val="00B01E0A"/>
    <w:rsid w:val="00B02DC8"/>
    <w:rsid w:val="00B040C9"/>
    <w:rsid w:val="00B04F31"/>
    <w:rsid w:val="00B05700"/>
    <w:rsid w:val="00B07A7F"/>
    <w:rsid w:val="00B11850"/>
    <w:rsid w:val="00B12D71"/>
    <w:rsid w:val="00B131F0"/>
    <w:rsid w:val="00B133FD"/>
    <w:rsid w:val="00B152E8"/>
    <w:rsid w:val="00B166B3"/>
    <w:rsid w:val="00B16A6D"/>
    <w:rsid w:val="00B17994"/>
    <w:rsid w:val="00B20B4C"/>
    <w:rsid w:val="00B210C3"/>
    <w:rsid w:val="00B228AE"/>
    <w:rsid w:val="00B237C2"/>
    <w:rsid w:val="00B23E60"/>
    <w:rsid w:val="00B24B3E"/>
    <w:rsid w:val="00B2579F"/>
    <w:rsid w:val="00B25D72"/>
    <w:rsid w:val="00B2629D"/>
    <w:rsid w:val="00B27224"/>
    <w:rsid w:val="00B314A2"/>
    <w:rsid w:val="00B31DC9"/>
    <w:rsid w:val="00B325CA"/>
    <w:rsid w:val="00B33D01"/>
    <w:rsid w:val="00B34166"/>
    <w:rsid w:val="00B3486C"/>
    <w:rsid w:val="00B348B4"/>
    <w:rsid w:val="00B34EA9"/>
    <w:rsid w:val="00B3509E"/>
    <w:rsid w:val="00B3578D"/>
    <w:rsid w:val="00B373D6"/>
    <w:rsid w:val="00B405AD"/>
    <w:rsid w:val="00B40A8F"/>
    <w:rsid w:val="00B42BB2"/>
    <w:rsid w:val="00B42F82"/>
    <w:rsid w:val="00B44587"/>
    <w:rsid w:val="00B46008"/>
    <w:rsid w:val="00B4616C"/>
    <w:rsid w:val="00B46C1C"/>
    <w:rsid w:val="00B50E4A"/>
    <w:rsid w:val="00B51163"/>
    <w:rsid w:val="00B51941"/>
    <w:rsid w:val="00B54F6D"/>
    <w:rsid w:val="00B55416"/>
    <w:rsid w:val="00B5657A"/>
    <w:rsid w:val="00B56763"/>
    <w:rsid w:val="00B567E6"/>
    <w:rsid w:val="00B60235"/>
    <w:rsid w:val="00B60ACA"/>
    <w:rsid w:val="00B61A9B"/>
    <w:rsid w:val="00B63BDD"/>
    <w:rsid w:val="00B65525"/>
    <w:rsid w:val="00B66494"/>
    <w:rsid w:val="00B67C42"/>
    <w:rsid w:val="00B70A68"/>
    <w:rsid w:val="00B72663"/>
    <w:rsid w:val="00B728AC"/>
    <w:rsid w:val="00B74F12"/>
    <w:rsid w:val="00B77F93"/>
    <w:rsid w:val="00B81508"/>
    <w:rsid w:val="00B835F1"/>
    <w:rsid w:val="00B926DA"/>
    <w:rsid w:val="00B92789"/>
    <w:rsid w:val="00B92C8A"/>
    <w:rsid w:val="00B93834"/>
    <w:rsid w:val="00B93A5C"/>
    <w:rsid w:val="00B94BAD"/>
    <w:rsid w:val="00B94C46"/>
    <w:rsid w:val="00B9789E"/>
    <w:rsid w:val="00BA1EAC"/>
    <w:rsid w:val="00BA2A87"/>
    <w:rsid w:val="00BA342C"/>
    <w:rsid w:val="00BA582B"/>
    <w:rsid w:val="00BA6520"/>
    <w:rsid w:val="00BA6DEC"/>
    <w:rsid w:val="00BA7247"/>
    <w:rsid w:val="00BA773B"/>
    <w:rsid w:val="00BB2872"/>
    <w:rsid w:val="00BB2B6A"/>
    <w:rsid w:val="00BB4888"/>
    <w:rsid w:val="00BB488F"/>
    <w:rsid w:val="00BB5A0A"/>
    <w:rsid w:val="00BB64AF"/>
    <w:rsid w:val="00BC0113"/>
    <w:rsid w:val="00BC1E90"/>
    <w:rsid w:val="00BC3A15"/>
    <w:rsid w:val="00BC3A3B"/>
    <w:rsid w:val="00BC4CCD"/>
    <w:rsid w:val="00BC5274"/>
    <w:rsid w:val="00BC5F51"/>
    <w:rsid w:val="00BC6904"/>
    <w:rsid w:val="00BD0DD6"/>
    <w:rsid w:val="00BD5ABF"/>
    <w:rsid w:val="00BD6E10"/>
    <w:rsid w:val="00BD7F2D"/>
    <w:rsid w:val="00BE173B"/>
    <w:rsid w:val="00BE27A5"/>
    <w:rsid w:val="00BE2D44"/>
    <w:rsid w:val="00BE6633"/>
    <w:rsid w:val="00BF00B0"/>
    <w:rsid w:val="00BF05EA"/>
    <w:rsid w:val="00BF0C27"/>
    <w:rsid w:val="00BF0E9A"/>
    <w:rsid w:val="00BF1453"/>
    <w:rsid w:val="00BF2A9E"/>
    <w:rsid w:val="00BF366E"/>
    <w:rsid w:val="00BF453B"/>
    <w:rsid w:val="00BF67FC"/>
    <w:rsid w:val="00BF6C4C"/>
    <w:rsid w:val="00BF6C63"/>
    <w:rsid w:val="00BF755F"/>
    <w:rsid w:val="00C015BD"/>
    <w:rsid w:val="00C02B1E"/>
    <w:rsid w:val="00C02E0D"/>
    <w:rsid w:val="00C0410E"/>
    <w:rsid w:val="00C052F6"/>
    <w:rsid w:val="00C05616"/>
    <w:rsid w:val="00C06020"/>
    <w:rsid w:val="00C0777C"/>
    <w:rsid w:val="00C07BD1"/>
    <w:rsid w:val="00C12023"/>
    <w:rsid w:val="00C130AE"/>
    <w:rsid w:val="00C13E5C"/>
    <w:rsid w:val="00C14320"/>
    <w:rsid w:val="00C14B46"/>
    <w:rsid w:val="00C1688F"/>
    <w:rsid w:val="00C1771B"/>
    <w:rsid w:val="00C17AB3"/>
    <w:rsid w:val="00C17B77"/>
    <w:rsid w:val="00C211B5"/>
    <w:rsid w:val="00C231CC"/>
    <w:rsid w:val="00C2326D"/>
    <w:rsid w:val="00C24BF5"/>
    <w:rsid w:val="00C25119"/>
    <w:rsid w:val="00C252B1"/>
    <w:rsid w:val="00C25D50"/>
    <w:rsid w:val="00C26C71"/>
    <w:rsid w:val="00C27921"/>
    <w:rsid w:val="00C30B59"/>
    <w:rsid w:val="00C3116F"/>
    <w:rsid w:val="00C3134F"/>
    <w:rsid w:val="00C314CA"/>
    <w:rsid w:val="00C346C9"/>
    <w:rsid w:val="00C34A28"/>
    <w:rsid w:val="00C3695D"/>
    <w:rsid w:val="00C37325"/>
    <w:rsid w:val="00C4112A"/>
    <w:rsid w:val="00C41364"/>
    <w:rsid w:val="00C41CAA"/>
    <w:rsid w:val="00C4229C"/>
    <w:rsid w:val="00C422F8"/>
    <w:rsid w:val="00C4237C"/>
    <w:rsid w:val="00C4412C"/>
    <w:rsid w:val="00C458BF"/>
    <w:rsid w:val="00C4691C"/>
    <w:rsid w:val="00C549ED"/>
    <w:rsid w:val="00C54A3A"/>
    <w:rsid w:val="00C54B09"/>
    <w:rsid w:val="00C55342"/>
    <w:rsid w:val="00C56A96"/>
    <w:rsid w:val="00C56F2D"/>
    <w:rsid w:val="00C57651"/>
    <w:rsid w:val="00C6207F"/>
    <w:rsid w:val="00C62DB3"/>
    <w:rsid w:val="00C633A7"/>
    <w:rsid w:val="00C655E1"/>
    <w:rsid w:val="00C674D0"/>
    <w:rsid w:val="00C67FBC"/>
    <w:rsid w:val="00C702DD"/>
    <w:rsid w:val="00C70727"/>
    <w:rsid w:val="00C71037"/>
    <w:rsid w:val="00C71A6B"/>
    <w:rsid w:val="00C71B87"/>
    <w:rsid w:val="00C72C5B"/>
    <w:rsid w:val="00C80104"/>
    <w:rsid w:val="00C813B7"/>
    <w:rsid w:val="00C82ABE"/>
    <w:rsid w:val="00C83FBE"/>
    <w:rsid w:val="00C84E95"/>
    <w:rsid w:val="00C84F06"/>
    <w:rsid w:val="00C853DD"/>
    <w:rsid w:val="00C879AB"/>
    <w:rsid w:val="00C87B7F"/>
    <w:rsid w:val="00C90230"/>
    <w:rsid w:val="00C90D68"/>
    <w:rsid w:val="00C90DAA"/>
    <w:rsid w:val="00C92253"/>
    <w:rsid w:val="00C92B97"/>
    <w:rsid w:val="00C95302"/>
    <w:rsid w:val="00C974F4"/>
    <w:rsid w:val="00CA07F8"/>
    <w:rsid w:val="00CA2026"/>
    <w:rsid w:val="00CA234C"/>
    <w:rsid w:val="00CA2BD4"/>
    <w:rsid w:val="00CA3F4E"/>
    <w:rsid w:val="00CA779E"/>
    <w:rsid w:val="00CB0D7F"/>
    <w:rsid w:val="00CB1225"/>
    <w:rsid w:val="00CB281B"/>
    <w:rsid w:val="00CB2B3F"/>
    <w:rsid w:val="00CB3DFA"/>
    <w:rsid w:val="00CB45D3"/>
    <w:rsid w:val="00CB5ABC"/>
    <w:rsid w:val="00CB5AF9"/>
    <w:rsid w:val="00CB74DD"/>
    <w:rsid w:val="00CB7D9D"/>
    <w:rsid w:val="00CC1346"/>
    <w:rsid w:val="00CC14D5"/>
    <w:rsid w:val="00CC19D7"/>
    <w:rsid w:val="00CC1EF8"/>
    <w:rsid w:val="00CC3915"/>
    <w:rsid w:val="00CC3A56"/>
    <w:rsid w:val="00CC50E3"/>
    <w:rsid w:val="00CC7914"/>
    <w:rsid w:val="00CD01E9"/>
    <w:rsid w:val="00CD262B"/>
    <w:rsid w:val="00CD271F"/>
    <w:rsid w:val="00CD2C77"/>
    <w:rsid w:val="00CD3C23"/>
    <w:rsid w:val="00CD4697"/>
    <w:rsid w:val="00CD5827"/>
    <w:rsid w:val="00CD645D"/>
    <w:rsid w:val="00CE0506"/>
    <w:rsid w:val="00CE244F"/>
    <w:rsid w:val="00CE3A7C"/>
    <w:rsid w:val="00CF15D1"/>
    <w:rsid w:val="00CF2829"/>
    <w:rsid w:val="00CF2A9E"/>
    <w:rsid w:val="00CF5714"/>
    <w:rsid w:val="00CF59C5"/>
    <w:rsid w:val="00CF63B7"/>
    <w:rsid w:val="00CF6621"/>
    <w:rsid w:val="00CF72B1"/>
    <w:rsid w:val="00CF79DE"/>
    <w:rsid w:val="00D00D36"/>
    <w:rsid w:val="00D010CE"/>
    <w:rsid w:val="00D02088"/>
    <w:rsid w:val="00D028EA"/>
    <w:rsid w:val="00D03982"/>
    <w:rsid w:val="00D04816"/>
    <w:rsid w:val="00D0560D"/>
    <w:rsid w:val="00D064E4"/>
    <w:rsid w:val="00D07D7C"/>
    <w:rsid w:val="00D110B8"/>
    <w:rsid w:val="00D11ABC"/>
    <w:rsid w:val="00D12376"/>
    <w:rsid w:val="00D12761"/>
    <w:rsid w:val="00D1454D"/>
    <w:rsid w:val="00D154A6"/>
    <w:rsid w:val="00D16DE7"/>
    <w:rsid w:val="00D1702B"/>
    <w:rsid w:val="00D208DB"/>
    <w:rsid w:val="00D21B9C"/>
    <w:rsid w:val="00D22CB8"/>
    <w:rsid w:val="00D24AAC"/>
    <w:rsid w:val="00D33B0B"/>
    <w:rsid w:val="00D35749"/>
    <w:rsid w:val="00D35AA6"/>
    <w:rsid w:val="00D37FC7"/>
    <w:rsid w:val="00D405BE"/>
    <w:rsid w:val="00D40E89"/>
    <w:rsid w:val="00D4112A"/>
    <w:rsid w:val="00D414DE"/>
    <w:rsid w:val="00D429E0"/>
    <w:rsid w:val="00D43F37"/>
    <w:rsid w:val="00D4435D"/>
    <w:rsid w:val="00D44A6B"/>
    <w:rsid w:val="00D45D1D"/>
    <w:rsid w:val="00D47D5D"/>
    <w:rsid w:val="00D50D4D"/>
    <w:rsid w:val="00D606DF"/>
    <w:rsid w:val="00D6097E"/>
    <w:rsid w:val="00D618F3"/>
    <w:rsid w:val="00D62442"/>
    <w:rsid w:val="00D6568B"/>
    <w:rsid w:val="00D66E24"/>
    <w:rsid w:val="00D6779F"/>
    <w:rsid w:val="00D74FB8"/>
    <w:rsid w:val="00D75FA8"/>
    <w:rsid w:val="00D80369"/>
    <w:rsid w:val="00D80D78"/>
    <w:rsid w:val="00D8316A"/>
    <w:rsid w:val="00D845B8"/>
    <w:rsid w:val="00D85036"/>
    <w:rsid w:val="00D85E4F"/>
    <w:rsid w:val="00D866F8"/>
    <w:rsid w:val="00D8775E"/>
    <w:rsid w:val="00D90065"/>
    <w:rsid w:val="00D91F90"/>
    <w:rsid w:val="00D92276"/>
    <w:rsid w:val="00D936A4"/>
    <w:rsid w:val="00D948C5"/>
    <w:rsid w:val="00D949E2"/>
    <w:rsid w:val="00D952E0"/>
    <w:rsid w:val="00D964AB"/>
    <w:rsid w:val="00D970EA"/>
    <w:rsid w:val="00DA1BE2"/>
    <w:rsid w:val="00DA504C"/>
    <w:rsid w:val="00DA52C1"/>
    <w:rsid w:val="00DA58F1"/>
    <w:rsid w:val="00DA5F7D"/>
    <w:rsid w:val="00DA6C19"/>
    <w:rsid w:val="00DA776B"/>
    <w:rsid w:val="00DB01B6"/>
    <w:rsid w:val="00DB276B"/>
    <w:rsid w:val="00DB574D"/>
    <w:rsid w:val="00DB5D5F"/>
    <w:rsid w:val="00DB74AC"/>
    <w:rsid w:val="00DC1ACB"/>
    <w:rsid w:val="00DC1C09"/>
    <w:rsid w:val="00DC242D"/>
    <w:rsid w:val="00DC33E9"/>
    <w:rsid w:val="00DC403A"/>
    <w:rsid w:val="00DC5C31"/>
    <w:rsid w:val="00DC6E82"/>
    <w:rsid w:val="00DC77C2"/>
    <w:rsid w:val="00DD129A"/>
    <w:rsid w:val="00DD2BED"/>
    <w:rsid w:val="00DD2E5C"/>
    <w:rsid w:val="00DD38E7"/>
    <w:rsid w:val="00DD5E4F"/>
    <w:rsid w:val="00DD739B"/>
    <w:rsid w:val="00DE1D2C"/>
    <w:rsid w:val="00DE301B"/>
    <w:rsid w:val="00DE53D9"/>
    <w:rsid w:val="00DE6E60"/>
    <w:rsid w:val="00DE75D4"/>
    <w:rsid w:val="00DE7F6C"/>
    <w:rsid w:val="00DF0933"/>
    <w:rsid w:val="00DF1FB0"/>
    <w:rsid w:val="00DF433E"/>
    <w:rsid w:val="00DF4A86"/>
    <w:rsid w:val="00DF4BAD"/>
    <w:rsid w:val="00DF5236"/>
    <w:rsid w:val="00DF5A62"/>
    <w:rsid w:val="00DF5C2D"/>
    <w:rsid w:val="00DF6556"/>
    <w:rsid w:val="00E02266"/>
    <w:rsid w:val="00E04F7D"/>
    <w:rsid w:val="00E05826"/>
    <w:rsid w:val="00E05BCD"/>
    <w:rsid w:val="00E05D0F"/>
    <w:rsid w:val="00E06410"/>
    <w:rsid w:val="00E06C33"/>
    <w:rsid w:val="00E0739E"/>
    <w:rsid w:val="00E07B6F"/>
    <w:rsid w:val="00E10D2B"/>
    <w:rsid w:val="00E11CF7"/>
    <w:rsid w:val="00E12290"/>
    <w:rsid w:val="00E12340"/>
    <w:rsid w:val="00E12527"/>
    <w:rsid w:val="00E1303E"/>
    <w:rsid w:val="00E13F8E"/>
    <w:rsid w:val="00E14D9D"/>
    <w:rsid w:val="00E208D4"/>
    <w:rsid w:val="00E22195"/>
    <w:rsid w:val="00E222B8"/>
    <w:rsid w:val="00E227B5"/>
    <w:rsid w:val="00E22E29"/>
    <w:rsid w:val="00E22EDD"/>
    <w:rsid w:val="00E234A1"/>
    <w:rsid w:val="00E26E00"/>
    <w:rsid w:val="00E27B59"/>
    <w:rsid w:val="00E31EE6"/>
    <w:rsid w:val="00E328CE"/>
    <w:rsid w:val="00E34185"/>
    <w:rsid w:val="00E3495B"/>
    <w:rsid w:val="00E365DB"/>
    <w:rsid w:val="00E369F9"/>
    <w:rsid w:val="00E41380"/>
    <w:rsid w:val="00E41714"/>
    <w:rsid w:val="00E42BCA"/>
    <w:rsid w:val="00E46002"/>
    <w:rsid w:val="00E47251"/>
    <w:rsid w:val="00E47A52"/>
    <w:rsid w:val="00E50CB7"/>
    <w:rsid w:val="00E50FA0"/>
    <w:rsid w:val="00E544EE"/>
    <w:rsid w:val="00E56B3B"/>
    <w:rsid w:val="00E602FF"/>
    <w:rsid w:val="00E60D4C"/>
    <w:rsid w:val="00E60D87"/>
    <w:rsid w:val="00E61A9D"/>
    <w:rsid w:val="00E61D7B"/>
    <w:rsid w:val="00E62267"/>
    <w:rsid w:val="00E6360F"/>
    <w:rsid w:val="00E64824"/>
    <w:rsid w:val="00E64978"/>
    <w:rsid w:val="00E65004"/>
    <w:rsid w:val="00E65D31"/>
    <w:rsid w:val="00E6720F"/>
    <w:rsid w:val="00E70CC2"/>
    <w:rsid w:val="00E71380"/>
    <w:rsid w:val="00E71BAD"/>
    <w:rsid w:val="00E73405"/>
    <w:rsid w:val="00E73D2F"/>
    <w:rsid w:val="00E7450A"/>
    <w:rsid w:val="00E74C26"/>
    <w:rsid w:val="00E75E3F"/>
    <w:rsid w:val="00E80CB4"/>
    <w:rsid w:val="00E8106D"/>
    <w:rsid w:val="00E82C50"/>
    <w:rsid w:val="00E83D47"/>
    <w:rsid w:val="00E83D7E"/>
    <w:rsid w:val="00E91F8A"/>
    <w:rsid w:val="00E92D5B"/>
    <w:rsid w:val="00E92E15"/>
    <w:rsid w:val="00E92F1C"/>
    <w:rsid w:val="00E946B3"/>
    <w:rsid w:val="00EA1569"/>
    <w:rsid w:val="00EA25D7"/>
    <w:rsid w:val="00EA3CE1"/>
    <w:rsid w:val="00EA4452"/>
    <w:rsid w:val="00EA63B0"/>
    <w:rsid w:val="00EA6E91"/>
    <w:rsid w:val="00EB2718"/>
    <w:rsid w:val="00EB2B94"/>
    <w:rsid w:val="00EB42C1"/>
    <w:rsid w:val="00EB7A8D"/>
    <w:rsid w:val="00EC1F0C"/>
    <w:rsid w:val="00EC3341"/>
    <w:rsid w:val="00EC35B7"/>
    <w:rsid w:val="00EC4A69"/>
    <w:rsid w:val="00EC4C9B"/>
    <w:rsid w:val="00EC6868"/>
    <w:rsid w:val="00EC6ABB"/>
    <w:rsid w:val="00ED101B"/>
    <w:rsid w:val="00ED190E"/>
    <w:rsid w:val="00ED3B2B"/>
    <w:rsid w:val="00ED4990"/>
    <w:rsid w:val="00ED5F1A"/>
    <w:rsid w:val="00ED5F1F"/>
    <w:rsid w:val="00ED6477"/>
    <w:rsid w:val="00ED7050"/>
    <w:rsid w:val="00ED7E86"/>
    <w:rsid w:val="00EE1256"/>
    <w:rsid w:val="00EE2CFA"/>
    <w:rsid w:val="00EE30AA"/>
    <w:rsid w:val="00EE7AAB"/>
    <w:rsid w:val="00EE7F9C"/>
    <w:rsid w:val="00EF04C3"/>
    <w:rsid w:val="00EF0CB5"/>
    <w:rsid w:val="00EF4D52"/>
    <w:rsid w:val="00EF6005"/>
    <w:rsid w:val="00F0007F"/>
    <w:rsid w:val="00F01307"/>
    <w:rsid w:val="00F031EE"/>
    <w:rsid w:val="00F03ED1"/>
    <w:rsid w:val="00F04063"/>
    <w:rsid w:val="00F04216"/>
    <w:rsid w:val="00F05988"/>
    <w:rsid w:val="00F06B91"/>
    <w:rsid w:val="00F07D7B"/>
    <w:rsid w:val="00F1188C"/>
    <w:rsid w:val="00F121C7"/>
    <w:rsid w:val="00F12638"/>
    <w:rsid w:val="00F12E1F"/>
    <w:rsid w:val="00F132FA"/>
    <w:rsid w:val="00F13396"/>
    <w:rsid w:val="00F14B6F"/>
    <w:rsid w:val="00F20B49"/>
    <w:rsid w:val="00F23BBF"/>
    <w:rsid w:val="00F25169"/>
    <w:rsid w:val="00F257DB"/>
    <w:rsid w:val="00F26414"/>
    <w:rsid w:val="00F30046"/>
    <w:rsid w:val="00F339C0"/>
    <w:rsid w:val="00F33A78"/>
    <w:rsid w:val="00F349D3"/>
    <w:rsid w:val="00F366FF"/>
    <w:rsid w:val="00F40FF0"/>
    <w:rsid w:val="00F41606"/>
    <w:rsid w:val="00F438B7"/>
    <w:rsid w:val="00F444BF"/>
    <w:rsid w:val="00F451E4"/>
    <w:rsid w:val="00F45AAA"/>
    <w:rsid w:val="00F46783"/>
    <w:rsid w:val="00F504D9"/>
    <w:rsid w:val="00F506A9"/>
    <w:rsid w:val="00F51EDB"/>
    <w:rsid w:val="00F53A7C"/>
    <w:rsid w:val="00F545EB"/>
    <w:rsid w:val="00F55D31"/>
    <w:rsid w:val="00F564EC"/>
    <w:rsid w:val="00F568E8"/>
    <w:rsid w:val="00F56C2E"/>
    <w:rsid w:val="00F5746B"/>
    <w:rsid w:val="00F577B9"/>
    <w:rsid w:val="00F61CBA"/>
    <w:rsid w:val="00F62419"/>
    <w:rsid w:val="00F63B5E"/>
    <w:rsid w:val="00F64F4E"/>
    <w:rsid w:val="00F713BF"/>
    <w:rsid w:val="00F73D3E"/>
    <w:rsid w:val="00F77775"/>
    <w:rsid w:val="00F81653"/>
    <w:rsid w:val="00F81D8F"/>
    <w:rsid w:val="00F81DA4"/>
    <w:rsid w:val="00F824D6"/>
    <w:rsid w:val="00F836C1"/>
    <w:rsid w:val="00F8402D"/>
    <w:rsid w:val="00F858EF"/>
    <w:rsid w:val="00F85D0F"/>
    <w:rsid w:val="00F85E77"/>
    <w:rsid w:val="00F8636C"/>
    <w:rsid w:val="00F90647"/>
    <w:rsid w:val="00F946A1"/>
    <w:rsid w:val="00F948F2"/>
    <w:rsid w:val="00F94BB8"/>
    <w:rsid w:val="00F95CFB"/>
    <w:rsid w:val="00FA19CC"/>
    <w:rsid w:val="00FA1AF1"/>
    <w:rsid w:val="00FA1EBC"/>
    <w:rsid w:val="00FA4C00"/>
    <w:rsid w:val="00FA57E5"/>
    <w:rsid w:val="00FA5C26"/>
    <w:rsid w:val="00FA7062"/>
    <w:rsid w:val="00FB42F9"/>
    <w:rsid w:val="00FB5DEF"/>
    <w:rsid w:val="00FB7C62"/>
    <w:rsid w:val="00FC365E"/>
    <w:rsid w:val="00FC3766"/>
    <w:rsid w:val="00FC4268"/>
    <w:rsid w:val="00FC5DB8"/>
    <w:rsid w:val="00FC6EEC"/>
    <w:rsid w:val="00FD0203"/>
    <w:rsid w:val="00FD08FB"/>
    <w:rsid w:val="00FD1CA6"/>
    <w:rsid w:val="00FD250C"/>
    <w:rsid w:val="00FD266F"/>
    <w:rsid w:val="00FD313E"/>
    <w:rsid w:val="00FD66CF"/>
    <w:rsid w:val="00FD69E8"/>
    <w:rsid w:val="00FD6E68"/>
    <w:rsid w:val="00FD7D70"/>
    <w:rsid w:val="00FE104D"/>
    <w:rsid w:val="00FE57D7"/>
    <w:rsid w:val="00FE665F"/>
    <w:rsid w:val="00FE695F"/>
    <w:rsid w:val="00FF0399"/>
    <w:rsid w:val="00FF0B6C"/>
    <w:rsid w:val="00FF493A"/>
    <w:rsid w:val="00FF597B"/>
    <w:rsid w:val="30811B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2CCB8"/>
  <w15:chartTrackingRefBased/>
  <w15:docId w15:val="{1D6E2120-733B-43BD-86CA-D83C8603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80A"/>
    <w:pPr>
      <w:spacing w:line="240" w:lineRule="auto"/>
      <w:jc w:val="both"/>
    </w:pPr>
    <w:rPr>
      <w:rFonts w:eastAsiaTheme="minorEastAsia"/>
      <w:sz w:val="24"/>
      <w:lang w:eastAsia="es-CO"/>
    </w:rPr>
  </w:style>
  <w:style w:type="paragraph" w:styleId="Heading1">
    <w:name w:val="heading 1"/>
    <w:basedOn w:val="Normal"/>
    <w:next w:val="Normal"/>
    <w:link w:val="Heading1Char"/>
    <w:uiPriority w:val="8"/>
    <w:qFormat/>
    <w:rsid w:val="00634C38"/>
    <w:pPr>
      <w:keepNext/>
      <w:numPr>
        <w:numId w:val="1"/>
      </w:numPr>
      <w:spacing w:before="240"/>
      <w:outlineLvl w:val="0"/>
    </w:pPr>
    <w:rPr>
      <w:rFonts w:eastAsia="Times New Roman" w:cs="Arial"/>
      <w:b/>
      <w:bCs/>
      <w:color w:val="39B54A" w:themeColor="accent3"/>
      <w:kern w:val="32"/>
      <w:sz w:val="30"/>
      <w:szCs w:val="30"/>
      <w:lang w:eastAsia="es-ES"/>
    </w:rPr>
  </w:style>
  <w:style w:type="paragraph" w:styleId="Heading2">
    <w:name w:val="heading 2"/>
    <w:basedOn w:val="Normal"/>
    <w:next w:val="Normal"/>
    <w:link w:val="Heading2Char"/>
    <w:uiPriority w:val="9"/>
    <w:unhideWhenUsed/>
    <w:qFormat/>
    <w:rsid w:val="00502588"/>
    <w:pPr>
      <w:numPr>
        <w:ilvl w:val="1"/>
        <w:numId w:val="1"/>
      </w:numPr>
      <w:spacing w:before="180" w:after="120"/>
      <w:outlineLvl w:val="1"/>
    </w:pPr>
    <w:rPr>
      <w:rFonts w:eastAsiaTheme="majorEastAsia" w:cstheme="minorHAnsi"/>
      <w:b/>
      <w:bCs/>
      <w:color w:val="39B54A" w:themeColor="accent3"/>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E602FF"/>
    <w:pPr>
      <w:numPr>
        <w:ilvl w:val="2"/>
        <w:numId w:val="1"/>
      </w:numPr>
      <w:spacing w:before="200"/>
      <w:outlineLvl w:val="2"/>
    </w:pPr>
    <w:rPr>
      <w:rFonts w:eastAsia="Times New Roman"/>
      <w:b/>
      <w:color w:val="39B54A" w:themeColor="accent3"/>
    </w:rPr>
  </w:style>
  <w:style w:type="paragraph" w:styleId="Heading4">
    <w:name w:val="heading 4"/>
    <w:basedOn w:val="Normal"/>
    <w:next w:val="Normal"/>
    <w:link w:val="Heading4Char"/>
    <w:uiPriority w:val="9"/>
    <w:unhideWhenUsed/>
    <w:qFormat/>
    <w:rsid w:val="000F080A"/>
    <w:pPr>
      <w:numPr>
        <w:ilvl w:val="3"/>
        <w:numId w:val="1"/>
      </w:numPr>
      <w:spacing w:before="200"/>
      <w:outlineLvl w:val="3"/>
    </w:pPr>
    <w:rPr>
      <w:b/>
      <w:color w:val="39B54A"/>
      <w:szCs w:val="20"/>
      <w:lang w:eastAsia="es-ES"/>
    </w:rPr>
  </w:style>
  <w:style w:type="paragraph" w:styleId="Heading5">
    <w:name w:val="heading 5"/>
    <w:basedOn w:val="Normal"/>
    <w:next w:val="Normal"/>
    <w:link w:val="Heading5Char"/>
    <w:uiPriority w:val="9"/>
    <w:unhideWhenUsed/>
    <w:qFormat/>
    <w:rsid w:val="00DE75D4"/>
    <w:pPr>
      <w:keepNext/>
      <w:keepLines/>
      <w:numPr>
        <w:ilvl w:val="4"/>
        <w:numId w:val="1"/>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DE75D4"/>
    <w:pPr>
      <w:keepNext/>
      <w:keepLines/>
      <w:numPr>
        <w:ilvl w:val="5"/>
        <w:numId w:val="1"/>
      </w:numPr>
      <w:spacing w:before="200" w:after="0"/>
      <w:outlineLvl w:val="5"/>
    </w:pPr>
    <w:rPr>
      <w:rFonts w:asciiTheme="majorHAnsi" w:eastAsiaTheme="majorEastAsia" w:hAnsiTheme="majorHAnsi" w:cstheme="majorBidi"/>
      <w:i/>
      <w:iCs/>
      <w:color w:val="7F7200" w:themeColor="accent1" w:themeShade="7F"/>
    </w:rPr>
  </w:style>
  <w:style w:type="paragraph" w:styleId="Heading7">
    <w:name w:val="heading 7"/>
    <w:basedOn w:val="Normal"/>
    <w:next w:val="Normal"/>
    <w:link w:val="Heading7Char"/>
    <w:uiPriority w:val="9"/>
    <w:unhideWhenUsed/>
    <w:qFormat/>
    <w:rsid w:val="00DE75D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75D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75D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F9"/>
    <w:pPr>
      <w:numPr>
        <w:numId w:val="2"/>
      </w:numPr>
      <w:contextualSpacing/>
    </w:pPr>
  </w:style>
  <w:style w:type="paragraph" w:styleId="Header">
    <w:name w:val="header"/>
    <w:basedOn w:val="Normal"/>
    <w:link w:val="HeaderChar"/>
    <w:uiPriority w:val="99"/>
    <w:unhideWhenUsed/>
    <w:rsid w:val="00220B3E"/>
    <w:pPr>
      <w:tabs>
        <w:tab w:val="center" w:pos="4419"/>
        <w:tab w:val="right" w:pos="8838"/>
      </w:tabs>
      <w:spacing w:after="0"/>
    </w:pPr>
  </w:style>
  <w:style w:type="character" w:customStyle="1" w:styleId="HeaderChar">
    <w:name w:val="Header Char"/>
    <w:basedOn w:val="DefaultParagraphFont"/>
    <w:link w:val="Header"/>
    <w:uiPriority w:val="99"/>
    <w:rsid w:val="00220B3E"/>
  </w:style>
  <w:style w:type="paragraph" w:styleId="Footer">
    <w:name w:val="footer"/>
    <w:basedOn w:val="Normal"/>
    <w:link w:val="FooterChar"/>
    <w:uiPriority w:val="99"/>
    <w:unhideWhenUsed/>
    <w:rsid w:val="00220B3E"/>
    <w:pPr>
      <w:tabs>
        <w:tab w:val="center" w:pos="4419"/>
        <w:tab w:val="right" w:pos="8838"/>
      </w:tabs>
      <w:spacing w:after="0"/>
    </w:pPr>
  </w:style>
  <w:style w:type="character" w:customStyle="1" w:styleId="FooterChar">
    <w:name w:val="Footer Char"/>
    <w:basedOn w:val="DefaultParagraphFont"/>
    <w:link w:val="Footer"/>
    <w:uiPriority w:val="99"/>
    <w:rsid w:val="00220B3E"/>
  </w:style>
  <w:style w:type="paragraph" w:styleId="BalloonText">
    <w:name w:val="Balloon Text"/>
    <w:basedOn w:val="Normal"/>
    <w:link w:val="BalloonTextChar"/>
    <w:uiPriority w:val="99"/>
    <w:semiHidden/>
    <w:unhideWhenUsed/>
    <w:rsid w:val="00220B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rFonts w:ascii="Tahoma" w:hAnsi="Tahoma" w:cs="Tahoma"/>
      <w:sz w:val="16"/>
      <w:szCs w:val="16"/>
    </w:rPr>
  </w:style>
  <w:style w:type="character" w:customStyle="1" w:styleId="Heading1Char">
    <w:name w:val="Heading 1 Char"/>
    <w:basedOn w:val="DefaultParagraphFont"/>
    <w:link w:val="Heading1"/>
    <w:uiPriority w:val="8"/>
    <w:rsid w:val="00634C38"/>
    <w:rPr>
      <w:rFonts w:eastAsia="Times New Roman" w:cs="Arial"/>
      <w:b/>
      <w:bCs/>
      <w:color w:val="39B54A" w:themeColor="accent3"/>
      <w:kern w:val="32"/>
      <w:sz w:val="30"/>
      <w:szCs w:val="30"/>
      <w:lang w:eastAsia="es-ES"/>
    </w:rPr>
  </w:style>
  <w:style w:type="character" w:customStyle="1" w:styleId="Heading2Char">
    <w:name w:val="Heading 2 Char"/>
    <w:basedOn w:val="DefaultParagraphFont"/>
    <w:link w:val="Heading2"/>
    <w:uiPriority w:val="9"/>
    <w:rsid w:val="00502588"/>
    <w:rPr>
      <w:rFonts w:eastAsiaTheme="majorEastAsia" w:cstheme="minorHAnsi"/>
      <w:b/>
      <w:bCs/>
      <w:color w:val="39B54A" w:themeColor="accent3"/>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E602FF"/>
    <w:rPr>
      <w:rFonts w:eastAsia="Times New Roman"/>
      <w:b/>
      <w:color w:val="39B54A" w:themeColor="accent3"/>
      <w:sz w:val="24"/>
      <w:lang w:eastAsia="es-CO"/>
    </w:rPr>
  </w:style>
  <w:style w:type="character" w:customStyle="1" w:styleId="Heading4Char">
    <w:name w:val="Heading 4 Char"/>
    <w:basedOn w:val="DefaultParagraphFont"/>
    <w:link w:val="Heading4"/>
    <w:uiPriority w:val="9"/>
    <w:rsid w:val="000F080A"/>
    <w:rPr>
      <w:rFonts w:eastAsiaTheme="minorEastAsia"/>
      <w:b/>
      <w:color w:val="39B54A"/>
      <w:sz w:val="24"/>
      <w:szCs w:val="20"/>
      <w:lang w:eastAsia="es-ES"/>
    </w:rPr>
  </w:style>
  <w:style w:type="character" w:customStyle="1" w:styleId="Heading5Char">
    <w:name w:val="Heading 5 Char"/>
    <w:basedOn w:val="DefaultParagraphFont"/>
    <w:link w:val="Heading5"/>
    <w:uiPriority w:val="9"/>
    <w:rsid w:val="004F441E"/>
    <w:rPr>
      <w:rFonts w:eastAsiaTheme="majorEastAsia" w:cstheme="majorBidi"/>
      <w:b/>
      <w:sz w:val="24"/>
      <w:lang w:eastAsia="es-CO"/>
    </w:rPr>
  </w:style>
  <w:style w:type="character" w:customStyle="1" w:styleId="Heading6Char">
    <w:name w:val="Heading 6 Char"/>
    <w:basedOn w:val="DefaultParagraphFont"/>
    <w:link w:val="Heading6"/>
    <w:uiPriority w:val="9"/>
    <w:rsid w:val="00220B3E"/>
    <w:rPr>
      <w:rFonts w:asciiTheme="majorHAnsi" w:eastAsiaTheme="majorEastAsia" w:hAnsiTheme="majorHAnsi" w:cstheme="majorBidi"/>
      <w:i/>
      <w:iCs/>
      <w:color w:val="7F7200" w:themeColor="accent1" w:themeShade="7F"/>
      <w:sz w:val="24"/>
      <w:lang w:eastAsia="es-CO"/>
    </w:rPr>
  </w:style>
  <w:style w:type="character" w:customStyle="1" w:styleId="Heading7Char">
    <w:name w:val="Heading 7 Char"/>
    <w:basedOn w:val="DefaultParagraphFont"/>
    <w:link w:val="Heading7"/>
    <w:uiPriority w:val="9"/>
    <w:rsid w:val="009958BA"/>
    <w:rPr>
      <w:rFonts w:asciiTheme="majorHAnsi" w:eastAsiaTheme="majorEastAsia" w:hAnsiTheme="majorHAnsi" w:cstheme="majorBidi"/>
      <w:i/>
      <w:iCs/>
      <w:color w:val="404040" w:themeColor="text1" w:themeTint="BF"/>
      <w:sz w:val="24"/>
      <w:lang w:eastAsia="es-CO"/>
    </w:rPr>
  </w:style>
  <w:style w:type="character" w:customStyle="1" w:styleId="Heading8Char">
    <w:name w:val="Heading 8 Char"/>
    <w:basedOn w:val="DefaultParagraphFont"/>
    <w:link w:val="Heading8"/>
    <w:uiPriority w:val="9"/>
    <w:semiHidden/>
    <w:rsid w:val="00220B3E"/>
    <w:rPr>
      <w:rFonts w:asciiTheme="majorHAnsi" w:eastAsiaTheme="majorEastAsia" w:hAnsiTheme="majorHAnsi" w:cstheme="majorBidi"/>
      <w:color w:val="404040" w:themeColor="text1" w:themeTint="BF"/>
      <w:sz w:val="20"/>
      <w:szCs w:val="20"/>
      <w:lang w:eastAsia="es-CO"/>
    </w:rPr>
  </w:style>
  <w:style w:type="paragraph" w:customStyle="1" w:styleId="Captiontabla">
    <w:name w:val="Caption tabla"/>
    <w:basedOn w:val="Caption"/>
    <w:next w:val="Normal"/>
    <w:uiPriority w:val="3"/>
    <w:qFormat/>
    <w:rsid w:val="000F080A"/>
    <w:pPr>
      <w:spacing w:after="120"/>
      <w:ind w:left="993" w:hanging="993"/>
      <w:jc w:val="left"/>
    </w:pPr>
  </w:style>
  <w:style w:type="paragraph" w:styleId="Caption">
    <w:name w:val="caption"/>
    <w:basedOn w:val="Normal"/>
    <w:next w:val="Normal"/>
    <w:uiPriority w:val="35"/>
    <w:qFormat/>
    <w:rsid w:val="00BA7247"/>
    <w:pPr>
      <w:keepNext/>
      <w:spacing w:before="240" w:after="0"/>
    </w:pPr>
    <w:rPr>
      <w:b/>
      <w:bCs/>
      <w:szCs w:val="18"/>
    </w:rPr>
  </w:style>
  <w:style w:type="paragraph" w:customStyle="1" w:styleId="Figura">
    <w:name w:val="Figura"/>
    <w:basedOn w:val="Normal"/>
    <w:next w:val="Normal"/>
    <w:uiPriority w:val="4"/>
    <w:qFormat/>
    <w:rsid w:val="005C3341"/>
    <w:pPr>
      <w:spacing w:before="240" w:after="120"/>
      <w:jc w:val="center"/>
    </w:pPr>
    <w:rPr>
      <w:b/>
      <w:noProof/>
    </w:rPr>
  </w:style>
  <w:style w:type="paragraph" w:styleId="Title">
    <w:name w:val="Title"/>
    <w:basedOn w:val="Normal"/>
    <w:next w:val="Normal"/>
    <w:link w:val="TitleChar"/>
    <w:uiPriority w:val="3"/>
    <w:qFormat/>
    <w:rsid w:val="000F080A"/>
    <w:pPr>
      <w:spacing w:after="300"/>
      <w:contextualSpacing/>
      <w:jc w:val="left"/>
    </w:pPr>
    <w:rPr>
      <w:rFonts w:ascii="Calibri" w:eastAsiaTheme="majorEastAsia" w:hAnsi="Calibri" w:cstheme="majorBidi"/>
      <w:b/>
      <w:color w:val="39B54A" w:themeColor="accent3"/>
      <w:spacing w:val="5"/>
      <w:kern w:val="28"/>
      <w:sz w:val="32"/>
      <w:szCs w:val="52"/>
      <w:lang w:eastAsia="en-US"/>
    </w:rPr>
  </w:style>
  <w:style w:type="character" w:customStyle="1" w:styleId="TitleChar">
    <w:name w:val="Title Char"/>
    <w:basedOn w:val="DefaultParagraphFont"/>
    <w:link w:val="Title"/>
    <w:uiPriority w:val="3"/>
    <w:rsid w:val="000F080A"/>
    <w:rPr>
      <w:rFonts w:ascii="Calibri" w:eastAsiaTheme="majorEastAsia" w:hAnsi="Calibri" w:cstheme="majorBidi"/>
      <w:b/>
      <w:color w:val="39B54A" w:themeColor="accent3"/>
      <w:spacing w:val="5"/>
      <w:kern w:val="28"/>
      <w:sz w:val="32"/>
      <w:szCs w:val="52"/>
    </w:rPr>
  </w:style>
  <w:style w:type="character" w:customStyle="1" w:styleId="Heading9Char">
    <w:name w:val="Heading 9 Char"/>
    <w:basedOn w:val="DefaultParagraphFont"/>
    <w:link w:val="Heading9"/>
    <w:uiPriority w:val="9"/>
    <w:semiHidden/>
    <w:rsid w:val="001F55E4"/>
    <w:rPr>
      <w:rFonts w:asciiTheme="majorHAnsi" w:eastAsiaTheme="majorEastAsia" w:hAnsiTheme="majorHAnsi" w:cstheme="majorBidi"/>
      <w:i/>
      <w:iCs/>
      <w:color w:val="404040" w:themeColor="text1" w:themeTint="BF"/>
      <w:sz w:val="20"/>
      <w:szCs w:val="20"/>
      <w:lang w:eastAsia="es-CO"/>
    </w:rPr>
  </w:style>
  <w:style w:type="paragraph" w:styleId="TOC1">
    <w:name w:val="toc 1"/>
    <w:basedOn w:val="Normal"/>
    <w:next w:val="Normal"/>
    <w:autoRedefine/>
    <w:uiPriority w:val="39"/>
    <w:unhideWhenUsed/>
    <w:rsid w:val="000F080A"/>
    <w:pPr>
      <w:tabs>
        <w:tab w:val="left" w:pos="567"/>
        <w:tab w:val="right" w:leader="dot" w:pos="9350"/>
      </w:tabs>
      <w:spacing w:after="0"/>
    </w:pPr>
    <w:rPr>
      <w:rFonts w:cstheme="minorHAnsi"/>
      <w:b/>
      <w:bCs/>
      <w:noProof/>
      <w:sz w:val="22"/>
      <w:lang w:eastAsia="es-ES"/>
    </w:rPr>
  </w:style>
  <w:style w:type="paragraph" w:styleId="TOC2">
    <w:name w:val="toc 2"/>
    <w:basedOn w:val="Normal"/>
    <w:next w:val="Normal"/>
    <w:autoRedefine/>
    <w:uiPriority w:val="39"/>
    <w:unhideWhenUsed/>
    <w:rsid w:val="000F080A"/>
    <w:pPr>
      <w:tabs>
        <w:tab w:val="right" w:leader="dot" w:pos="993"/>
        <w:tab w:val="right" w:leader="dot" w:pos="8930"/>
      </w:tabs>
      <w:spacing w:after="0"/>
      <w:ind w:left="567" w:hanging="567"/>
    </w:pPr>
    <w:rPr>
      <w:rFonts w:cstheme="minorHAnsi"/>
      <w:noProof/>
    </w:rPr>
  </w:style>
  <w:style w:type="paragraph" w:styleId="TOC3">
    <w:name w:val="toc 3"/>
    <w:basedOn w:val="Normal"/>
    <w:next w:val="Normal"/>
    <w:autoRedefine/>
    <w:uiPriority w:val="39"/>
    <w:unhideWhenUsed/>
    <w:rsid w:val="000F080A"/>
    <w:pPr>
      <w:tabs>
        <w:tab w:val="left" w:pos="567"/>
        <w:tab w:val="right" w:leader="dot" w:pos="8828"/>
      </w:tabs>
      <w:spacing w:after="0"/>
      <w:contextualSpacing/>
    </w:pPr>
    <w:rPr>
      <w:rFonts w:cstheme="minorHAnsi"/>
      <w:noProof/>
      <w:szCs w:val="20"/>
    </w:rPr>
  </w:style>
  <w:style w:type="paragraph" w:styleId="TOC4">
    <w:name w:val="toc 4"/>
    <w:basedOn w:val="Normal"/>
    <w:next w:val="Normal"/>
    <w:autoRedefine/>
    <w:uiPriority w:val="39"/>
    <w:unhideWhenUsed/>
    <w:rsid w:val="008B28B1"/>
    <w:pPr>
      <w:tabs>
        <w:tab w:val="left" w:pos="709"/>
        <w:tab w:val="right" w:leader="dot" w:pos="8828"/>
      </w:tabs>
      <w:spacing w:after="100"/>
    </w:pPr>
    <w:rPr>
      <w:noProof/>
    </w:rPr>
  </w:style>
  <w:style w:type="character" w:styleId="Hyperlink">
    <w:name w:val="Hyperlink"/>
    <w:basedOn w:val="DefaultParagraphFont"/>
    <w:uiPriority w:val="99"/>
    <w:unhideWhenUsed/>
    <w:rsid w:val="008B28B1"/>
    <w:rPr>
      <w:color w:val="CC3668" w:themeColor="hyperlink"/>
      <w:u w:val="single"/>
    </w:rPr>
  </w:style>
  <w:style w:type="paragraph" w:customStyle="1" w:styleId="nonlist1">
    <w:name w:val="_non list 1"/>
    <w:basedOn w:val="Normal"/>
    <w:qFormat/>
    <w:rsid w:val="006D04E1"/>
    <w:pPr>
      <w:ind w:left="284" w:hanging="284"/>
      <w:contextualSpacing/>
    </w:pPr>
  </w:style>
  <w:style w:type="paragraph" w:customStyle="1" w:styleId="nonlist2">
    <w:name w:val="_non list 2"/>
    <w:basedOn w:val="Normal"/>
    <w:qFormat/>
    <w:rsid w:val="00BA7247"/>
    <w:pPr>
      <w:spacing w:after="60"/>
      <w:ind w:left="567" w:hanging="142"/>
      <w:contextualSpacing/>
    </w:pPr>
  </w:style>
  <w:style w:type="paragraph" w:customStyle="1" w:styleId="list01">
    <w:name w:val="_list 01"/>
    <w:basedOn w:val="ListParagraph"/>
    <w:qFormat/>
    <w:rsid w:val="006D04E1"/>
    <w:pPr>
      <w:spacing w:after="120"/>
      <w:ind w:left="284" w:hanging="284"/>
    </w:pPr>
    <w:rPr>
      <w:lang w:eastAsia="es-ES"/>
    </w:rPr>
  </w:style>
  <w:style w:type="paragraph" w:customStyle="1" w:styleId="list02">
    <w:name w:val="_list 02"/>
    <w:basedOn w:val="Normal"/>
    <w:qFormat/>
    <w:rsid w:val="006D04E1"/>
    <w:pPr>
      <w:numPr>
        <w:ilvl w:val="1"/>
        <w:numId w:val="2"/>
      </w:numPr>
      <w:contextualSpacing/>
    </w:pPr>
  </w:style>
  <w:style w:type="paragraph" w:customStyle="1" w:styleId="Definicin">
    <w:name w:val="_Definición"/>
    <w:next w:val="Normal"/>
    <w:qFormat/>
    <w:rsid w:val="00751231"/>
    <w:pPr>
      <w:spacing w:after="160" w:line="259" w:lineRule="auto"/>
    </w:pPr>
    <w:rPr>
      <w:rFonts w:ascii="tmixregularnumber" w:eastAsiaTheme="majorEastAsia" w:hAnsi="tmixregularnumber" w:cstheme="majorBidi"/>
      <w:b/>
      <w:color w:val="829B37"/>
      <w:sz w:val="24"/>
      <w:szCs w:val="24"/>
      <w:lang w:val="es-MX"/>
    </w:rPr>
  </w:style>
  <w:style w:type="paragraph" w:customStyle="1" w:styleId="Heading1sin">
    <w:name w:val="Heading 1_sin#"/>
    <w:basedOn w:val="Heading1"/>
    <w:next w:val="Normal"/>
    <w:qFormat/>
    <w:rsid w:val="00197F99"/>
    <w:pPr>
      <w:numPr>
        <w:numId w:val="0"/>
      </w:numPr>
      <w:spacing w:before="0" w:after="240"/>
      <w:ind w:left="431" w:hanging="431"/>
    </w:pPr>
    <w:rPr>
      <w:rFonts w:cstheme="minorHAnsi"/>
      <w:lang w:val="es-ES"/>
      <w14:ligatures w14:val="standard"/>
    </w:rPr>
  </w:style>
  <w:style w:type="paragraph" w:customStyle="1" w:styleId="Heading1contenido">
    <w:name w:val="Heading 1_contenido"/>
    <w:basedOn w:val="Heading1"/>
    <w:next w:val="Normal"/>
    <w:qFormat/>
    <w:rsid w:val="000F080A"/>
    <w:pPr>
      <w:numPr>
        <w:numId w:val="0"/>
      </w:numPr>
      <w:spacing w:after="240"/>
      <w:outlineLvl w:val="9"/>
    </w:pPr>
    <w:rPr>
      <w:rFonts w:cstheme="minorHAnsi"/>
      <w:lang w:val="es-ES"/>
      <w14:ligatures w14:val="standard"/>
    </w:rPr>
  </w:style>
  <w:style w:type="character" w:customStyle="1" w:styleId="referenciacar">
    <w:name w:val="_referencia_car"/>
    <w:basedOn w:val="DefaultParagraphFont"/>
    <w:uiPriority w:val="1"/>
    <w:qFormat/>
    <w:rsid w:val="000F080A"/>
    <w:rPr>
      <w:b/>
      <w:i/>
      <w:color w:val="39B54A" w:themeColor="accent3"/>
      <w:lang w:eastAsia="es-ES"/>
    </w:rPr>
  </w:style>
  <w:style w:type="paragraph" w:customStyle="1" w:styleId="Ttulo01">
    <w:name w:val="Título 01"/>
    <w:basedOn w:val="ListParagraph"/>
    <w:qFormat/>
    <w:rsid w:val="000F080A"/>
    <w:pPr>
      <w:ind w:left="432" w:hanging="432"/>
    </w:pPr>
    <w:rPr>
      <w:rFonts w:eastAsia="Times New Roman" w:cs="Arial"/>
      <w:b/>
      <w:bCs/>
      <w:color w:val="39B54A"/>
      <w:kern w:val="32"/>
      <w:sz w:val="30"/>
      <w:szCs w:val="30"/>
      <w:lang w:eastAsia="es-ES"/>
    </w:rPr>
  </w:style>
  <w:style w:type="table" w:styleId="TableGrid">
    <w:name w:val="Table Grid"/>
    <w:basedOn w:val="TableNormal"/>
    <w:uiPriority w:val="59"/>
    <w:rsid w:val="00A30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080A"/>
    <w:rPr>
      <w:sz w:val="16"/>
      <w:szCs w:val="16"/>
    </w:rPr>
  </w:style>
  <w:style w:type="paragraph" w:styleId="CommentText">
    <w:name w:val="annotation text"/>
    <w:basedOn w:val="Normal"/>
    <w:link w:val="CommentTextChar"/>
    <w:uiPriority w:val="99"/>
    <w:unhideWhenUsed/>
    <w:rsid w:val="000F080A"/>
    <w:pPr>
      <w:spacing w:after="160"/>
      <w:jc w:val="left"/>
    </w:pPr>
    <w:rPr>
      <w:rFonts w:eastAsiaTheme="minorHAnsi"/>
      <w:sz w:val="20"/>
      <w:szCs w:val="20"/>
      <w:lang w:val="es-ES" w:eastAsia="en-US"/>
    </w:rPr>
  </w:style>
  <w:style w:type="character" w:customStyle="1" w:styleId="CommentTextChar">
    <w:name w:val="Comment Text Char"/>
    <w:basedOn w:val="DefaultParagraphFont"/>
    <w:link w:val="CommentText"/>
    <w:uiPriority w:val="99"/>
    <w:rsid w:val="000F080A"/>
    <w:rPr>
      <w:sz w:val="20"/>
      <w:szCs w:val="20"/>
      <w:lang w:val="es-ES"/>
    </w:rPr>
  </w:style>
  <w:style w:type="paragraph" w:customStyle="1" w:styleId="Ttulostercernivel">
    <w:name w:val="Títulos tercer nivel"/>
    <w:basedOn w:val="Normal"/>
    <w:link w:val="TtulostercernivelCar"/>
    <w:qFormat/>
    <w:rsid w:val="00D40E89"/>
    <w:pPr>
      <w:spacing w:after="160" w:line="259" w:lineRule="auto"/>
      <w:jc w:val="left"/>
    </w:pPr>
    <w:rPr>
      <w:rFonts w:ascii="Calibri" w:eastAsiaTheme="minorHAnsi" w:hAnsi="Calibri" w:cstheme="majorHAnsi"/>
      <w:b/>
      <w:color w:val="39B54A" w:themeColor="accent3"/>
      <w:sz w:val="28"/>
      <w:szCs w:val="24"/>
      <w:lang w:val="es-ES" w:eastAsia="en-US"/>
    </w:rPr>
  </w:style>
  <w:style w:type="character" w:customStyle="1" w:styleId="TtulostercernivelCar">
    <w:name w:val="Títulos tercer nivel Car"/>
    <w:basedOn w:val="DefaultParagraphFont"/>
    <w:link w:val="Ttulostercernivel"/>
    <w:rsid w:val="00D40E89"/>
    <w:rPr>
      <w:rFonts w:ascii="Calibri" w:hAnsi="Calibri" w:cstheme="majorHAnsi"/>
      <w:b/>
      <w:color w:val="39B54A" w:themeColor="accent3"/>
      <w:sz w:val="28"/>
      <w:szCs w:val="24"/>
      <w:lang w:val="es-ES"/>
    </w:rPr>
  </w:style>
  <w:style w:type="paragraph" w:styleId="Subtitle">
    <w:name w:val="Subtitle"/>
    <w:basedOn w:val="Normal"/>
    <w:link w:val="SubtitleChar"/>
    <w:uiPriority w:val="1"/>
    <w:qFormat/>
    <w:rsid w:val="002A4BC6"/>
    <w:pPr>
      <w:spacing w:before="120" w:after="120" w:line="276" w:lineRule="auto"/>
      <w:jc w:val="right"/>
    </w:pPr>
    <w:rPr>
      <w:rFonts w:asciiTheme="majorHAnsi" w:eastAsiaTheme="majorEastAsia" w:hAnsiTheme="majorHAnsi" w:cstheme="majorBidi"/>
      <w:caps/>
      <w:color w:val="000000" w:themeColor="text1"/>
      <w:kern w:val="22"/>
      <w:sz w:val="28"/>
      <w:szCs w:val="28"/>
      <w:lang w:val="es-ES" w:eastAsia="ja-JP"/>
      <w14:ligatures w14:val="standard"/>
    </w:rPr>
  </w:style>
  <w:style w:type="character" w:customStyle="1" w:styleId="SubtitleChar">
    <w:name w:val="Subtitle Char"/>
    <w:basedOn w:val="DefaultParagraphFont"/>
    <w:link w:val="Subtitle"/>
    <w:uiPriority w:val="1"/>
    <w:rsid w:val="002A4BC6"/>
    <w:rPr>
      <w:rFonts w:asciiTheme="majorHAnsi" w:eastAsiaTheme="majorEastAsia" w:hAnsiTheme="majorHAnsi" w:cstheme="majorBidi"/>
      <w:caps/>
      <w:color w:val="000000" w:themeColor="text1"/>
      <w:kern w:val="22"/>
      <w:sz w:val="28"/>
      <w:szCs w:val="28"/>
      <w:lang w:val="es-ES" w:eastAsia="ja-JP"/>
      <w14:ligatures w14:val="standard"/>
    </w:rPr>
  </w:style>
  <w:style w:type="table" w:styleId="GridTable5Dark-Accent4">
    <w:name w:val="Grid Table 5 Dark Accent 4"/>
    <w:basedOn w:val="TableNormal"/>
    <w:uiPriority w:val="50"/>
    <w:rsid w:val="002A4BC6"/>
    <w:pPr>
      <w:spacing w:before="120" w:after="0" w:line="240" w:lineRule="auto"/>
    </w:pPr>
    <w:rPr>
      <w:rFonts w:eastAsia="MS Mincho"/>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7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AA" w:themeFill="accent4"/>
      </w:tcPr>
    </w:tblStylePr>
    <w:tblStylePr w:type="band1Vert">
      <w:tblPr/>
      <w:tcPr>
        <w:shd w:val="clear" w:color="auto" w:fill="77D0FF" w:themeFill="accent4" w:themeFillTint="66"/>
      </w:tcPr>
    </w:tblStylePr>
    <w:tblStylePr w:type="band1Horz">
      <w:tblPr/>
      <w:tcPr>
        <w:shd w:val="clear" w:color="auto" w:fill="77D0FF" w:themeFill="accent4" w:themeFillTint="66"/>
      </w:tcPr>
    </w:tblStylePr>
  </w:style>
  <w:style w:type="table" w:styleId="GridTable4-Accent6">
    <w:name w:val="Grid Table 4 Accent 6"/>
    <w:basedOn w:val="TableNormal"/>
    <w:uiPriority w:val="49"/>
    <w:rsid w:val="005624B3"/>
    <w:pPr>
      <w:spacing w:before="120" w:after="0" w:line="240" w:lineRule="auto"/>
    </w:pPr>
    <w:rPr>
      <w:rFonts w:eastAsia="MS Mincho"/>
      <w:lang w:val="es-E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Instruction">
    <w:name w:val="Instruction"/>
    <w:basedOn w:val="NoSpacing"/>
    <w:uiPriority w:val="3"/>
    <w:qFormat/>
    <w:rsid w:val="008C3F2D"/>
    <w:pPr>
      <w:autoSpaceDE w:val="0"/>
      <w:autoSpaceDN w:val="0"/>
      <w:adjustRightInd w:val="0"/>
      <w:spacing w:before="160" w:line="312" w:lineRule="auto"/>
      <w:ind w:left="720"/>
      <w:jc w:val="left"/>
    </w:pPr>
    <w:rPr>
      <w:rFonts w:ascii="Franklin Gothic Book" w:eastAsia="MS Mincho" w:hAnsi="Franklin Gothic Book" w:cs="Times New Roman"/>
      <w:i/>
      <w:iCs/>
      <w:color w:val="4F5150"/>
      <w:spacing w:val="2"/>
      <w:kern w:val="21"/>
      <w:sz w:val="21"/>
      <w:szCs w:val="24"/>
      <w:lang w:val="en-GB" w:eastAsia="en-US"/>
    </w:rPr>
  </w:style>
  <w:style w:type="paragraph" w:styleId="NoSpacing">
    <w:name w:val="No Spacing"/>
    <w:uiPriority w:val="99"/>
    <w:semiHidden/>
    <w:unhideWhenUsed/>
    <w:qFormat/>
    <w:rsid w:val="008C3F2D"/>
    <w:pPr>
      <w:spacing w:after="0" w:line="240" w:lineRule="auto"/>
      <w:jc w:val="both"/>
    </w:pPr>
    <w:rPr>
      <w:rFonts w:eastAsiaTheme="minorEastAsia"/>
      <w:sz w:val="24"/>
      <w:lang w:eastAsia="es-CO"/>
    </w:rPr>
  </w:style>
  <w:style w:type="character" w:customStyle="1" w:styleId="TableHeaderChar">
    <w:name w:val="Table Header Char"/>
    <w:basedOn w:val="DefaultParagraphFont"/>
    <w:link w:val="TableHeader"/>
    <w:locked/>
    <w:rsid w:val="008C3F2D"/>
    <w:rPr>
      <w:rFonts w:ascii="Franklin Gothic Book" w:hAnsi="Franklin Gothic Book"/>
      <w:b/>
      <w:bCs/>
      <w:color w:val="FFFFFF" w:themeColor="background1"/>
      <w:spacing w:val="4"/>
      <w:kern w:val="21"/>
      <w:sz w:val="21"/>
    </w:rPr>
  </w:style>
  <w:style w:type="paragraph" w:customStyle="1" w:styleId="TableHeader">
    <w:name w:val="Table Header"/>
    <w:basedOn w:val="Normal"/>
    <w:link w:val="TableHeaderChar"/>
    <w:qFormat/>
    <w:rsid w:val="008C3F2D"/>
    <w:pPr>
      <w:spacing w:before="120" w:after="120"/>
      <w:jc w:val="left"/>
    </w:pPr>
    <w:rPr>
      <w:rFonts w:ascii="Franklin Gothic Book" w:eastAsiaTheme="minorHAnsi" w:hAnsi="Franklin Gothic Book"/>
      <w:b/>
      <w:bCs/>
      <w:color w:val="FFFFFF" w:themeColor="background1"/>
      <w:spacing w:val="4"/>
      <w:kern w:val="21"/>
      <w:sz w:val="21"/>
      <w:lang w:eastAsia="en-US"/>
    </w:rPr>
  </w:style>
  <w:style w:type="character" w:customStyle="1" w:styleId="TableTextChar">
    <w:name w:val="Table Text Char"/>
    <w:basedOn w:val="DefaultParagraphFont"/>
    <w:link w:val="TableText"/>
    <w:locked/>
    <w:rsid w:val="008C3F2D"/>
    <w:rPr>
      <w:rFonts w:ascii="Franklin Gothic Book" w:hAnsi="Franklin Gothic Book" w:cs="Arial"/>
      <w:color w:val="404040" w:themeColor="text1" w:themeTint="BF"/>
      <w:spacing w:val="2"/>
      <w:kern w:val="21"/>
      <w:sz w:val="19"/>
      <w:szCs w:val="19"/>
    </w:rPr>
  </w:style>
  <w:style w:type="paragraph" w:customStyle="1" w:styleId="TableText">
    <w:name w:val="Table Text"/>
    <w:basedOn w:val="Normal"/>
    <w:link w:val="TableTextChar"/>
    <w:qFormat/>
    <w:rsid w:val="008C3F2D"/>
    <w:pPr>
      <w:spacing w:before="160" w:after="0" w:line="276" w:lineRule="auto"/>
      <w:jc w:val="left"/>
    </w:pPr>
    <w:rPr>
      <w:rFonts w:ascii="Franklin Gothic Book" w:eastAsiaTheme="minorHAnsi" w:hAnsi="Franklin Gothic Book" w:cs="Arial"/>
      <w:color w:val="404040" w:themeColor="text1" w:themeTint="BF"/>
      <w:spacing w:val="2"/>
      <w:kern w:val="21"/>
      <w:sz w:val="19"/>
      <w:szCs w:val="19"/>
      <w:lang w:eastAsia="en-US"/>
    </w:rPr>
  </w:style>
  <w:style w:type="paragraph" w:styleId="CommentSubject">
    <w:name w:val="annotation subject"/>
    <w:basedOn w:val="CommentText"/>
    <w:next w:val="CommentText"/>
    <w:link w:val="CommentSubjectChar"/>
    <w:uiPriority w:val="99"/>
    <w:semiHidden/>
    <w:unhideWhenUsed/>
    <w:rsid w:val="008159C9"/>
    <w:pPr>
      <w:spacing w:after="200"/>
      <w:jc w:val="both"/>
    </w:pPr>
    <w:rPr>
      <w:rFonts w:eastAsiaTheme="minorEastAsia"/>
      <w:b/>
      <w:bCs/>
      <w:lang w:val="es-CO" w:eastAsia="es-CO"/>
    </w:rPr>
  </w:style>
  <w:style w:type="character" w:customStyle="1" w:styleId="CommentSubjectChar">
    <w:name w:val="Comment Subject Char"/>
    <w:basedOn w:val="CommentTextChar"/>
    <w:link w:val="CommentSubject"/>
    <w:uiPriority w:val="99"/>
    <w:semiHidden/>
    <w:rsid w:val="008159C9"/>
    <w:rPr>
      <w:rFonts w:eastAsiaTheme="minorEastAsia"/>
      <w:b/>
      <w:bCs/>
      <w:sz w:val="20"/>
      <w:szCs w:val="20"/>
      <w:lang w:val="es-ES" w:eastAsia="es-CO"/>
    </w:rPr>
  </w:style>
  <w:style w:type="paragraph" w:customStyle="1" w:styleId="Head01Contents">
    <w:name w:val="Head 01 Contents"/>
    <w:basedOn w:val="Normal"/>
    <w:next w:val="Normal"/>
    <w:qFormat/>
    <w:rsid w:val="00574154"/>
    <w:pPr>
      <w:keepNext/>
      <w:spacing w:before="240" w:after="240"/>
    </w:pPr>
    <w:rPr>
      <w:rFonts w:eastAsia="Times New Roman" w:cstheme="minorHAnsi"/>
      <w:b/>
      <w:bCs/>
      <w:color w:val="39B54A" w:themeColor="accent3"/>
      <w:kern w:val="32"/>
      <w:sz w:val="30"/>
      <w:szCs w:val="30"/>
      <w:lang w:val="en-GB" w:eastAsia="es-ES"/>
      <w14:ligatures w14:val="standard"/>
    </w:rPr>
  </w:style>
  <w:style w:type="paragraph" w:customStyle="1" w:styleId="Tit01esp">
    <w:name w:val="_Tit 01 esp"/>
    <w:basedOn w:val="Heading1"/>
    <w:next w:val="Normal"/>
    <w:qFormat/>
    <w:rsid w:val="007C0C7B"/>
    <w:pPr>
      <w:ind w:left="426" w:hanging="426"/>
    </w:pPr>
  </w:style>
  <w:style w:type="paragraph" w:customStyle="1" w:styleId="Tit02esp">
    <w:name w:val="_Tit 02 esp"/>
    <w:basedOn w:val="Heading2"/>
    <w:next w:val="Normal"/>
    <w:qFormat/>
    <w:rsid w:val="000801F9"/>
    <w:pPr>
      <w:ind w:left="0" w:firstLine="0"/>
    </w:pPr>
    <w:rPr>
      <w:lang w:val="es-CO"/>
    </w:rPr>
  </w:style>
  <w:style w:type="paragraph" w:customStyle="1" w:styleId="Tit03esp">
    <w:name w:val="_Tit 03 esp"/>
    <w:basedOn w:val="Heading3"/>
    <w:next w:val="Normal"/>
    <w:qFormat/>
    <w:rsid w:val="006F5ECA"/>
    <w:rPr>
      <w:szCs w:val="24"/>
      <w:lang w:val="en-GB"/>
    </w:rPr>
  </w:style>
  <w:style w:type="paragraph" w:customStyle="1" w:styleId="Tit04esp">
    <w:name w:val="_Tit 04 esp"/>
    <w:basedOn w:val="Heading4"/>
    <w:next w:val="Normal"/>
    <w:qFormat/>
    <w:rsid w:val="00630E4A"/>
    <w:pPr>
      <w:ind w:left="862" w:hanging="862"/>
    </w:pPr>
    <w:rPr>
      <w:color w:val="39B54A" w:themeColor="accent3"/>
      <w:szCs w:val="22"/>
      <w:lang w:eastAsia="es-CO"/>
    </w:rPr>
  </w:style>
  <w:style w:type="paragraph" w:customStyle="1" w:styleId="lista02">
    <w:name w:val="_lista 02"/>
    <w:basedOn w:val="Normal"/>
    <w:qFormat/>
    <w:rsid w:val="00167F96"/>
    <w:pPr>
      <w:ind w:left="1920" w:hanging="360"/>
      <w:contextualSpacing/>
    </w:pPr>
  </w:style>
  <w:style w:type="paragraph" w:customStyle="1" w:styleId="Tit02espanol">
    <w:name w:val="Tit 02 espanol"/>
    <w:basedOn w:val="Normal"/>
    <w:next w:val="Normal"/>
    <w:qFormat/>
    <w:rsid w:val="00167F96"/>
    <w:pPr>
      <w:spacing w:before="180" w:after="120"/>
      <w:ind w:left="567" w:hanging="567"/>
      <w:outlineLvl w:val="1"/>
    </w:pPr>
    <w:rPr>
      <w:rFonts w:eastAsiaTheme="majorEastAsia" w:cstheme="minorHAnsi"/>
      <w:b/>
      <w:bCs/>
      <w:color w:val="39B54A" w:themeColor="accent3"/>
      <w:spacing w:val="20"/>
      <w:kern w:val="22"/>
      <w:sz w:val="26"/>
      <w:szCs w:val="26"/>
      <w:lang w:eastAsia="ja-JP"/>
      <w14:ligatures w14:val="standard"/>
    </w:rPr>
  </w:style>
  <w:style w:type="paragraph" w:customStyle="1" w:styleId="Tit01espanol">
    <w:name w:val="Tit 01 espanol"/>
    <w:basedOn w:val="Heading1"/>
    <w:next w:val="Normal"/>
    <w:qFormat/>
    <w:rsid w:val="00F824D6"/>
  </w:style>
  <w:style w:type="paragraph" w:customStyle="1" w:styleId="paragraph">
    <w:name w:val="paragraph"/>
    <w:basedOn w:val="Normal"/>
    <w:rsid w:val="00903B29"/>
    <w:pPr>
      <w:spacing w:before="100" w:beforeAutospacing="1" w:after="100" w:afterAutospacing="1"/>
      <w:jc w:val="left"/>
    </w:pPr>
    <w:rPr>
      <w:rFonts w:ascii="Times New Roman" w:eastAsia="Times New Roman" w:hAnsi="Times New Roman" w:cs="Times New Roman"/>
      <w:szCs w:val="24"/>
      <w:lang w:val="es-ES" w:eastAsia="es-ES"/>
    </w:rPr>
  </w:style>
  <w:style w:type="character" w:customStyle="1" w:styleId="normaltextrun">
    <w:name w:val="normaltextrun"/>
    <w:basedOn w:val="DefaultParagraphFont"/>
    <w:rsid w:val="00903B29"/>
  </w:style>
  <w:style w:type="character" w:customStyle="1" w:styleId="eop">
    <w:name w:val="eop"/>
    <w:basedOn w:val="DefaultParagraphFont"/>
    <w:rsid w:val="00903B29"/>
  </w:style>
  <w:style w:type="character" w:customStyle="1" w:styleId="Instrucciones">
    <w:name w:val="_Instrucciones"/>
    <w:basedOn w:val="DefaultParagraphFont"/>
    <w:uiPriority w:val="1"/>
    <w:qFormat/>
    <w:rsid w:val="00254BEB"/>
    <w:rPr>
      <w:rFonts w:eastAsia="Times New Roman" w:cs="Calibri"/>
      <w:color w:val="808080" w:themeColor="background1" w:themeShade="80"/>
      <w:lang w:eastAsia="en-GB"/>
    </w:rPr>
  </w:style>
  <w:style w:type="paragraph" w:customStyle="1" w:styleId="instrucciones0">
    <w:name w:val="instrucciones"/>
    <w:basedOn w:val="Normal"/>
    <w:qFormat/>
    <w:rsid w:val="002758F8"/>
    <w:rPr>
      <w:color w:val="CC3668" w:themeColor="accent5"/>
    </w:rPr>
  </w:style>
  <w:style w:type="character" w:customStyle="1" w:styleId="UnresolvedMention1">
    <w:name w:val="Unresolved Mention1"/>
    <w:basedOn w:val="DefaultParagraphFont"/>
    <w:uiPriority w:val="99"/>
    <w:unhideWhenUsed/>
    <w:rsid w:val="003305B9"/>
    <w:rPr>
      <w:color w:val="605E5C"/>
      <w:shd w:val="clear" w:color="auto" w:fill="E1DFDD"/>
    </w:rPr>
  </w:style>
  <w:style w:type="paragraph" w:styleId="Revision">
    <w:name w:val="Revision"/>
    <w:hidden/>
    <w:uiPriority w:val="99"/>
    <w:semiHidden/>
    <w:rsid w:val="00632E04"/>
    <w:pPr>
      <w:spacing w:after="0" w:line="240" w:lineRule="auto"/>
    </w:pPr>
    <w:rPr>
      <w:rFonts w:eastAsiaTheme="minorEastAsia"/>
      <w:sz w:val="24"/>
      <w:lang w:eastAsia="es-CO"/>
    </w:rPr>
  </w:style>
  <w:style w:type="paragraph" w:customStyle="1" w:styleId="Head03English">
    <w:name w:val="_Head 03 English"/>
    <w:basedOn w:val="Heading3"/>
    <w:next w:val="Normal"/>
    <w:qFormat/>
    <w:rsid w:val="00412A82"/>
  </w:style>
  <w:style w:type="paragraph" w:customStyle="1" w:styleId="Head02English">
    <w:name w:val="_Head 02 English"/>
    <w:basedOn w:val="Heading2"/>
    <w:next w:val="Normal"/>
    <w:qFormat/>
    <w:rsid w:val="00891631"/>
    <w:rPr>
      <w:sz w:val="24"/>
      <w:szCs w:val="24"/>
    </w:rPr>
  </w:style>
  <w:style w:type="paragraph" w:customStyle="1" w:styleId="Head01no">
    <w:name w:val="_Head 01 no #"/>
    <w:basedOn w:val="Normal"/>
    <w:next w:val="Normal"/>
    <w:qFormat/>
    <w:rsid w:val="007C64C7"/>
    <w:pPr>
      <w:keepNext/>
      <w:spacing w:before="240" w:after="0"/>
      <w:ind w:left="431" w:hanging="431"/>
      <w:outlineLvl w:val="0"/>
    </w:pPr>
    <w:rPr>
      <w:rFonts w:eastAsia="Times New Roman" w:cstheme="minorHAnsi"/>
      <w:b/>
      <w:bCs/>
      <w:color w:val="39B54A" w:themeColor="accent3"/>
      <w:kern w:val="32"/>
      <w:sz w:val="30"/>
      <w:szCs w:val="30"/>
      <w:lang w:val="en-GB" w:eastAsia="es-ES"/>
      <w14:ligatures w14:val="standard"/>
    </w:rPr>
  </w:style>
  <w:style w:type="paragraph" w:customStyle="1" w:styleId="Head01English0">
    <w:name w:val="_Head 01 English"/>
    <w:basedOn w:val="Tit01esp"/>
    <w:next w:val="Normal"/>
    <w:qFormat/>
    <w:rsid w:val="00AD635B"/>
    <w:rPr>
      <w:lang w:val="en-GB"/>
    </w:rPr>
  </w:style>
  <w:style w:type="paragraph" w:customStyle="1" w:styleId="Head01English">
    <w:name w:val="Head 01 English"/>
    <w:basedOn w:val="Normal"/>
    <w:next w:val="Normal"/>
    <w:qFormat/>
    <w:rsid w:val="00BD7F2D"/>
    <w:pPr>
      <w:keepNext/>
      <w:numPr>
        <w:numId w:val="7"/>
      </w:numPr>
      <w:tabs>
        <w:tab w:val="num" w:pos="360"/>
      </w:tabs>
      <w:spacing w:before="240"/>
      <w:ind w:left="0" w:firstLine="0"/>
      <w:outlineLvl w:val="0"/>
    </w:pPr>
    <w:rPr>
      <w:rFonts w:eastAsia="Times New Roman" w:cs="Arial"/>
      <w:b/>
      <w:bCs/>
      <w:color w:val="494336"/>
      <w:kern w:val="32"/>
      <w:sz w:val="30"/>
      <w:szCs w:val="30"/>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635465">
      <w:bodyDiv w:val="1"/>
      <w:marLeft w:val="0"/>
      <w:marRight w:val="0"/>
      <w:marTop w:val="0"/>
      <w:marBottom w:val="0"/>
      <w:divBdr>
        <w:top w:val="none" w:sz="0" w:space="0" w:color="auto"/>
        <w:left w:val="none" w:sz="0" w:space="0" w:color="auto"/>
        <w:bottom w:val="none" w:sz="0" w:space="0" w:color="auto"/>
        <w:right w:val="none" w:sz="0" w:space="0" w:color="auto"/>
      </w:divBdr>
    </w:div>
    <w:div w:id="176287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ercarbono">
      <a:dk1>
        <a:sysClr val="windowText" lastClr="000000"/>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C4BCC7-43F8-4309-ABA4-C423059EDADD}">
  <ds:schemaRefs>
    <ds:schemaRef ds:uri="http://schemas.openxmlformats.org/officeDocument/2006/bibliography"/>
  </ds:schemaRefs>
</ds:datastoreItem>
</file>

<file path=customXml/itemProps4.xml><?xml version="1.0" encoding="utf-8"?>
<ds:datastoreItem xmlns:ds="http://schemas.openxmlformats.org/officeDocument/2006/customXml" ds:itemID="{21B482E9-D3B2-44E9-8D95-3C1DDBDE2B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17</Pages>
  <Words>2726</Words>
  <Characters>14999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alidación 
para PMCC en sectores diferentes al de uso de la tierra</vt:lpstr>
    </vt:vector>
  </TitlesOfParts>
  <Company/>
  <LinksUpToDate>false</LinksUpToDate>
  <CharactersWithSpaces>17690</CharactersWithSpaces>
  <SharedDoc>false</SharedDoc>
  <HLinks>
    <vt:vector size="378" baseType="variant">
      <vt:variant>
        <vt:i4>7864380</vt:i4>
      </vt:variant>
      <vt:variant>
        <vt:i4>372</vt:i4>
      </vt:variant>
      <vt:variant>
        <vt:i4>0</vt:i4>
      </vt:variant>
      <vt:variant>
        <vt:i4>5</vt:i4>
      </vt:variant>
      <vt:variant>
        <vt:lpwstr>https://www.cercarbono.com/en/</vt:lpwstr>
      </vt:variant>
      <vt:variant>
        <vt:lpwstr/>
      </vt:variant>
      <vt:variant>
        <vt:i4>7864380</vt:i4>
      </vt:variant>
      <vt:variant>
        <vt:i4>369</vt:i4>
      </vt:variant>
      <vt:variant>
        <vt:i4>0</vt:i4>
      </vt:variant>
      <vt:variant>
        <vt:i4>5</vt:i4>
      </vt:variant>
      <vt:variant>
        <vt:lpwstr>https://www.cercarbono.com/en/</vt:lpwstr>
      </vt:variant>
      <vt:variant>
        <vt:lpwstr/>
      </vt:variant>
      <vt:variant>
        <vt:i4>1376314</vt:i4>
      </vt:variant>
      <vt:variant>
        <vt:i4>362</vt:i4>
      </vt:variant>
      <vt:variant>
        <vt:i4>0</vt:i4>
      </vt:variant>
      <vt:variant>
        <vt:i4>5</vt:i4>
      </vt:variant>
      <vt:variant>
        <vt:lpwstr/>
      </vt:variant>
      <vt:variant>
        <vt:lpwstr>_Toc109919324</vt:lpwstr>
      </vt:variant>
      <vt:variant>
        <vt:i4>1376314</vt:i4>
      </vt:variant>
      <vt:variant>
        <vt:i4>356</vt:i4>
      </vt:variant>
      <vt:variant>
        <vt:i4>0</vt:i4>
      </vt:variant>
      <vt:variant>
        <vt:i4>5</vt:i4>
      </vt:variant>
      <vt:variant>
        <vt:lpwstr/>
      </vt:variant>
      <vt:variant>
        <vt:lpwstr>_Toc109919323</vt:lpwstr>
      </vt:variant>
      <vt:variant>
        <vt:i4>1376314</vt:i4>
      </vt:variant>
      <vt:variant>
        <vt:i4>350</vt:i4>
      </vt:variant>
      <vt:variant>
        <vt:i4>0</vt:i4>
      </vt:variant>
      <vt:variant>
        <vt:i4>5</vt:i4>
      </vt:variant>
      <vt:variant>
        <vt:lpwstr/>
      </vt:variant>
      <vt:variant>
        <vt:lpwstr>_Toc109919322</vt:lpwstr>
      </vt:variant>
      <vt:variant>
        <vt:i4>1376314</vt:i4>
      </vt:variant>
      <vt:variant>
        <vt:i4>344</vt:i4>
      </vt:variant>
      <vt:variant>
        <vt:i4>0</vt:i4>
      </vt:variant>
      <vt:variant>
        <vt:i4>5</vt:i4>
      </vt:variant>
      <vt:variant>
        <vt:lpwstr/>
      </vt:variant>
      <vt:variant>
        <vt:lpwstr>_Toc109919321</vt:lpwstr>
      </vt:variant>
      <vt:variant>
        <vt:i4>1376314</vt:i4>
      </vt:variant>
      <vt:variant>
        <vt:i4>338</vt:i4>
      </vt:variant>
      <vt:variant>
        <vt:i4>0</vt:i4>
      </vt:variant>
      <vt:variant>
        <vt:i4>5</vt:i4>
      </vt:variant>
      <vt:variant>
        <vt:lpwstr/>
      </vt:variant>
      <vt:variant>
        <vt:lpwstr>_Toc109919320</vt:lpwstr>
      </vt:variant>
      <vt:variant>
        <vt:i4>1441850</vt:i4>
      </vt:variant>
      <vt:variant>
        <vt:i4>332</vt:i4>
      </vt:variant>
      <vt:variant>
        <vt:i4>0</vt:i4>
      </vt:variant>
      <vt:variant>
        <vt:i4>5</vt:i4>
      </vt:variant>
      <vt:variant>
        <vt:lpwstr/>
      </vt:variant>
      <vt:variant>
        <vt:lpwstr>_Toc109919319</vt:lpwstr>
      </vt:variant>
      <vt:variant>
        <vt:i4>1441850</vt:i4>
      </vt:variant>
      <vt:variant>
        <vt:i4>326</vt:i4>
      </vt:variant>
      <vt:variant>
        <vt:i4>0</vt:i4>
      </vt:variant>
      <vt:variant>
        <vt:i4>5</vt:i4>
      </vt:variant>
      <vt:variant>
        <vt:lpwstr/>
      </vt:variant>
      <vt:variant>
        <vt:lpwstr>_Toc109919318</vt:lpwstr>
      </vt:variant>
      <vt:variant>
        <vt:i4>1441850</vt:i4>
      </vt:variant>
      <vt:variant>
        <vt:i4>320</vt:i4>
      </vt:variant>
      <vt:variant>
        <vt:i4>0</vt:i4>
      </vt:variant>
      <vt:variant>
        <vt:i4>5</vt:i4>
      </vt:variant>
      <vt:variant>
        <vt:lpwstr/>
      </vt:variant>
      <vt:variant>
        <vt:lpwstr>_Toc109919317</vt:lpwstr>
      </vt:variant>
      <vt:variant>
        <vt:i4>1441850</vt:i4>
      </vt:variant>
      <vt:variant>
        <vt:i4>314</vt:i4>
      </vt:variant>
      <vt:variant>
        <vt:i4>0</vt:i4>
      </vt:variant>
      <vt:variant>
        <vt:i4>5</vt:i4>
      </vt:variant>
      <vt:variant>
        <vt:lpwstr/>
      </vt:variant>
      <vt:variant>
        <vt:lpwstr>_Toc109919316</vt:lpwstr>
      </vt:variant>
      <vt:variant>
        <vt:i4>1441850</vt:i4>
      </vt:variant>
      <vt:variant>
        <vt:i4>308</vt:i4>
      </vt:variant>
      <vt:variant>
        <vt:i4>0</vt:i4>
      </vt:variant>
      <vt:variant>
        <vt:i4>5</vt:i4>
      </vt:variant>
      <vt:variant>
        <vt:lpwstr/>
      </vt:variant>
      <vt:variant>
        <vt:lpwstr>_Toc109919315</vt:lpwstr>
      </vt:variant>
      <vt:variant>
        <vt:i4>1441850</vt:i4>
      </vt:variant>
      <vt:variant>
        <vt:i4>302</vt:i4>
      </vt:variant>
      <vt:variant>
        <vt:i4>0</vt:i4>
      </vt:variant>
      <vt:variant>
        <vt:i4>5</vt:i4>
      </vt:variant>
      <vt:variant>
        <vt:lpwstr/>
      </vt:variant>
      <vt:variant>
        <vt:lpwstr>_Toc109919314</vt:lpwstr>
      </vt:variant>
      <vt:variant>
        <vt:i4>1441850</vt:i4>
      </vt:variant>
      <vt:variant>
        <vt:i4>296</vt:i4>
      </vt:variant>
      <vt:variant>
        <vt:i4>0</vt:i4>
      </vt:variant>
      <vt:variant>
        <vt:i4>5</vt:i4>
      </vt:variant>
      <vt:variant>
        <vt:lpwstr/>
      </vt:variant>
      <vt:variant>
        <vt:lpwstr>_Toc109919313</vt:lpwstr>
      </vt:variant>
      <vt:variant>
        <vt:i4>1441850</vt:i4>
      </vt:variant>
      <vt:variant>
        <vt:i4>290</vt:i4>
      </vt:variant>
      <vt:variant>
        <vt:i4>0</vt:i4>
      </vt:variant>
      <vt:variant>
        <vt:i4>5</vt:i4>
      </vt:variant>
      <vt:variant>
        <vt:lpwstr/>
      </vt:variant>
      <vt:variant>
        <vt:lpwstr>_Toc109919312</vt:lpwstr>
      </vt:variant>
      <vt:variant>
        <vt:i4>1441850</vt:i4>
      </vt:variant>
      <vt:variant>
        <vt:i4>284</vt:i4>
      </vt:variant>
      <vt:variant>
        <vt:i4>0</vt:i4>
      </vt:variant>
      <vt:variant>
        <vt:i4>5</vt:i4>
      </vt:variant>
      <vt:variant>
        <vt:lpwstr/>
      </vt:variant>
      <vt:variant>
        <vt:lpwstr>_Toc109919311</vt:lpwstr>
      </vt:variant>
      <vt:variant>
        <vt:i4>1441850</vt:i4>
      </vt:variant>
      <vt:variant>
        <vt:i4>278</vt:i4>
      </vt:variant>
      <vt:variant>
        <vt:i4>0</vt:i4>
      </vt:variant>
      <vt:variant>
        <vt:i4>5</vt:i4>
      </vt:variant>
      <vt:variant>
        <vt:lpwstr/>
      </vt:variant>
      <vt:variant>
        <vt:lpwstr>_Toc109919310</vt:lpwstr>
      </vt:variant>
      <vt:variant>
        <vt:i4>1507386</vt:i4>
      </vt:variant>
      <vt:variant>
        <vt:i4>272</vt:i4>
      </vt:variant>
      <vt:variant>
        <vt:i4>0</vt:i4>
      </vt:variant>
      <vt:variant>
        <vt:i4>5</vt:i4>
      </vt:variant>
      <vt:variant>
        <vt:lpwstr/>
      </vt:variant>
      <vt:variant>
        <vt:lpwstr>_Toc109919309</vt:lpwstr>
      </vt:variant>
      <vt:variant>
        <vt:i4>1507386</vt:i4>
      </vt:variant>
      <vt:variant>
        <vt:i4>266</vt:i4>
      </vt:variant>
      <vt:variant>
        <vt:i4>0</vt:i4>
      </vt:variant>
      <vt:variant>
        <vt:i4>5</vt:i4>
      </vt:variant>
      <vt:variant>
        <vt:lpwstr/>
      </vt:variant>
      <vt:variant>
        <vt:lpwstr>_Toc109919308</vt:lpwstr>
      </vt:variant>
      <vt:variant>
        <vt:i4>1507386</vt:i4>
      </vt:variant>
      <vt:variant>
        <vt:i4>260</vt:i4>
      </vt:variant>
      <vt:variant>
        <vt:i4>0</vt:i4>
      </vt:variant>
      <vt:variant>
        <vt:i4>5</vt:i4>
      </vt:variant>
      <vt:variant>
        <vt:lpwstr/>
      </vt:variant>
      <vt:variant>
        <vt:lpwstr>_Toc109919307</vt:lpwstr>
      </vt:variant>
      <vt:variant>
        <vt:i4>1507386</vt:i4>
      </vt:variant>
      <vt:variant>
        <vt:i4>254</vt:i4>
      </vt:variant>
      <vt:variant>
        <vt:i4>0</vt:i4>
      </vt:variant>
      <vt:variant>
        <vt:i4>5</vt:i4>
      </vt:variant>
      <vt:variant>
        <vt:lpwstr/>
      </vt:variant>
      <vt:variant>
        <vt:lpwstr>_Toc109919306</vt:lpwstr>
      </vt:variant>
      <vt:variant>
        <vt:i4>1507386</vt:i4>
      </vt:variant>
      <vt:variant>
        <vt:i4>248</vt:i4>
      </vt:variant>
      <vt:variant>
        <vt:i4>0</vt:i4>
      </vt:variant>
      <vt:variant>
        <vt:i4>5</vt:i4>
      </vt:variant>
      <vt:variant>
        <vt:lpwstr/>
      </vt:variant>
      <vt:variant>
        <vt:lpwstr>_Toc109919305</vt:lpwstr>
      </vt:variant>
      <vt:variant>
        <vt:i4>1507386</vt:i4>
      </vt:variant>
      <vt:variant>
        <vt:i4>242</vt:i4>
      </vt:variant>
      <vt:variant>
        <vt:i4>0</vt:i4>
      </vt:variant>
      <vt:variant>
        <vt:i4>5</vt:i4>
      </vt:variant>
      <vt:variant>
        <vt:lpwstr/>
      </vt:variant>
      <vt:variant>
        <vt:lpwstr>_Toc109919304</vt:lpwstr>
      </vt:variant>
      <vt:variant>
        <vt:i4>1507386</vt:i4>
      </vt:variant>
      <vt:variant>
        <vt:i4>236</vt:i4>
      </vt:variant>
      <vt:variant>
        <vt:i4>0</vt:i4>
      </vt:variant>
      <vt:variant>
        <vt:i4>5</vt:i4>
      </vt:variant>
      <vt:variant>
        <vt:lpwstr/>
      </vt:variant>
      <vt:variant>
        <vt:lpwstr>_Toc109919303</vt:lpwstr>
      </vt:variant>
      <vt:variant>
        <vt:i4>1507386</vt:i4>
      </vt:variant>
      <vt:variant>
        <vt:i4>230</vt:i4>
      </vt:variant>
      <vt:variant>
        <vt:i4>0</vt:i4>
      </vt:variant>
      <vt:variant>
        <vt:i4>5</vt:i4>
      </vt:variant>
      <vt:variant>
        <vt:lpwstr/>
      </vt:variant>
      <vt:variant>
        <vt:lpwstr>_Toc109919302</vt:lpwstr>
      </vt:variant>
      <vt:variant>
        <vt:i4>1507386</vt:i4>
      </vt:variant>
      <vt:variant>
        <vt:i4>224</vt:i4>
      </vt:variant>
      <vt:variant>
        <vt:i4>0</vt:i4>
      </vt:variant>
      <vt:variant>
        <vt:i4>5</vt:i4>
      </vt:variant>
      <vt:variant>
        <vt:lpwstr/>
      </vt:variant>
      <vt:variant>
        <vt:lpwstr>_Toc109919301</vt:lpwstr>
      </vt:variant>
      <vt:variant>
        <vt:i4>1507386</vt:i4>
      </vt:variant>
      <vt:variant>
        <vt:i4>218</vt:i4>
      </vt:variant>
      <vt:variant>
        <vt:i4>0</vt:i4>
      </vt:variant>
      <vt:variant>
        <vt:i4>5</vt:i4>
      </vt:variant>
      <vt:variant>
        <vt:lpwstr/>
      </vt:variant>
      <vt:variant>
        <vt:lpwstr>_Toc109919300</vt:lpwstr>
      </vt:variant>
      <vt:variant>
        <vt:i4>1966139</vt:i4>
      </vt:variant>
      <vt:variant>
        <vt:i4>212</vt:i4>
      </vt:variant>
      <vt:variant>
        <vt:i4>0</vt:i4>
      </vt:variant>
      <vt:variant>
        <vt:i4>5</vt:i4>
      </vt:variant>
      <vt:variant>
        <vt:lpwstr/>
      </vt:variant>
      <vt:variant>
        <vt:lpwstr>_Toc109919299</vt:lpwstr>
      </vt:variant>
      <vt:variant>
        <vt:i4>1966139</vt:i4>
      </vt:variant>
      <vt:variant>
        <vt:i4>206</vt:i4>
      </vt:variant>
      <vt:variant>
        <vt:i4>0</vt:i4>
      </vt:variant>
      <vt:variant>
        <vt:i4>5</vt:i4>
      </vt:variant>
      <vt:variant>
        <vt:lpwstr/>
      </vt:variant>
      <vt:variant>
        <vt:lpwstr>_Toc109919298</vt:lpwstr>
      </vt:variant>
      <vt:variant>
        <vt:i4>1966139</vt:i4>
      </vt:variant>
      <vt:variant>
        <vt:i4>200</vt:i4>
      </vt:variant>
      <vt:variant>
        <vt:i4>0</vt:i4>
      </vt:variant>
      <vt:variant>
        <vt:i4>5</vt:i4>
      </vt:variant>
      <vt:variant>
        <vt:lpwstr/>
      </vt:variant>
      <vt:variant>
        <vt:lpwstr>_Toc109919297</vt:lpwstr>
      </vt:variant>
      <vt:variant>
        <vt:i4>1966139</vt:i4>
      </vt:variant>
      <vt:variant>
        <vt:i4>194</vt:i4>
      </vt:variant>
      <vt:variant>
        <vt:i4>0</vt:i4>
      </vt:variant>
      <vt:variant>
        <vt:i4>5</vt:i4>
      </vt:variant>
      <vt:variant>
        <vt:lpwstr/>
      </vt:variant>
      <vt:variant>
        <vt:lpwstr>_Toc109919296</vt:lpwstr>
      </vt:variant>
      <vt:variant>
        <vt:i4>1966139</vt:i4>
      </vt:variant>
      <vt:variant>
        <vt:i4>188</vt:i4>
      </vt:variant>
      <vt:variant>
        <vt:i4>0</vt:i4>
      </vt:variant>
      <vt:variant>
        <vt:i4>5</vt:i4>
      </vt:variant>
      <vt:variant>
        <vt:lpwstr/>
      </vt:variant>
      <vt:variant>
        <vt:lpwstr>_Toc109919295</vt:lpwstr>
      </vt:variant>
      <vt:variant>
        <vt:i4>1966139</vt:i4>
      </vt:variant>
      <vt:variant>
        <vt:i4>182</vt:i4>
      </vt:variant>
      <vt:variant>
        <vt:i4>0</vt:i4>
      </vt:variant>
      <vt:variant>
        <vt:i4>5</vt:i4>
      </vt:variant>
      <vt:variant>
        <vt:lpwstr/>
      </vt:variant>
      <vt:variant>
        <vt:lpwstr>_Toc109919294</vt:lpwstr>
      </vt:variant>
      <vt:variant>
        <vt:i4>1966139</vt:i4>
      </vt:variant>
      <vt:variant>
        <vt:i4>176</vt:i4>
      </vt:variant>
      <vt:variant>
        <vt:i4>0</vt:i4>
      </vt:variant>
      <vt:variant>
        <vt:i4>5</vt:i4>
      </vt:variant>
      <vt:variant>
        <vt:lpwstr/>
      </vt:variant>
      <vt:variant>
        <vt:lpwstr>_Toc109919293</vt:lpwstr>
      </vt:variant>
      <vt:variant>
        <vt:i4>1966139</vt:i4>
      </vt:variant>
      <vt:variant>
        <vt:i4>170</vt:i4>
      </vt:variant>
      <vt:variant>
        <vt:i4>0</vt:i4>
      </vt:variant>
      <vt:variant>
        <vt:i4>5</vt:i4>
      </vt:variant>
      <vt:variant>
        <vt:lpwstr/>
      </vt:variant>
      <vt:variant>
        <vt:lpwstr>_Toc109919292</vt:lpwstr>
      </vt:variant>
      <vt:variant>
        <vt:i4>1966139</vt:i4>
      </vt:variant>
      <vt:variant>
        <vt:i4>164</vt:i4>
      </vt:variant>
      <vt:variant>
        <vt:i4>0</vt:i4>
      </vt:variant>
      <vt:variant>
        <vt:i4>5</vt:i4>
      </vt:variant>
      <vt:variant>
        <vt:lpwstr/>
      </vt:variant>
      <vt:variant>
        <vt:lpwstr>_Toc109919291</vt:lpwstr>
      </vt:variant>
      <vt:variant>
        <vt:i4>1966139</vt:i4>
      </vt:variant>
      <vt:variant>
        <vt:i4>158</vt:i4>
      </vt:variant>
      <vt:variant>
        <vt:i4>0</vt:i4>
      </vt:variant>
      <vt:variant>
        <vt:i4>5</vt:i4>
      </vt:variant>
      <vt:variant>
        <vt:lpwstr/>
      </vt:variant>
      <vt:variant>
        <vt:lpwstr>_Toc109919290</vt:lpwstr>
      </vt:variant>
      <vt:variant>
        <vt:i4>2031675</vt:i4>
      </vt:variant>
      <vt:variant>
        <vt:i4>152</vt:i4>
      </vt:variant>
      <vt:variant>
        <vt:i4>0</vt:i4>
      </vt:variant>
      <vt:variant>
        <vt:i4>5</vt:i4>
      </vt:variant>
      <vt:variant>
        <vt:lpwstr/>
      </vt:variant>
      <vt:variant>
        <vt:lpwstr>_Toc109919289</vt:lpwstr>
      </vt:variant>
      <vt:variant>
        <vt:i4>2031675</vt:i4>
      </vt:variant>
      <vt:variant>
        <vt:i4>146</vt:i4>
      </vt:variant>
      <vt:variant>
        <vt:i4>0</vt:i4>
      </vt:variant>
      <vt:variant>
        <vt:i4>5</vt:i4>
      </vt:variant>
      <vt:variant>
        <vt:lpwstr/>
      </vt:variant>
      <vt:variant>
        <vt:lpwstr>_Toc109919288</vt:lpwstr>
      </vt:variant>
      <vt:variant>
        <vt:i4>2031675</vt:i4>
      </vt:variant>
      <vt:variant>
        <vt:i4>140</vt:i4>
      </vt:variant>
      <vt:variant>
        <vt:i4>0</vt:i4>
      </vt:variant>
      <vt:variant>
        <vt:i4>5</vt:i4>
      </vt:variant>
      <vt:variant>
        <vt:lpwstr/>
      </vt:variant>
      <vt:variant>
        <vt:lpwstr>_Toc109919287</vt:lpwstr>
      </vt:variant>
      <vt:variant>
        <vt:i4>2031675</vt:i4>
      </vt:variant>
      <vt:variant>
        <vt:i4>134</vt:i4>
      </vt:variant>
      <vt:variant>
        <vt:i4>0</vt:i4>
      </vt:variant>
      <vt:variant>
        <vt:i4>5</vt:i4>
      </vt:variant>
      <vt:variant>
        <vt:lpwstr/>
      </vt:variant>
      <vt:variant>
        <vt:lpwstr>_Toc109919286</vt:lpwstr>
      </vt:variant>
      <vt:variant>
        <vt:i4>2031675</vt:i4>
      </vt:variant>
      <vt:variant>
        <vt:i4>128</vt:i4>
      </vt:variant>
      <vt:variant>
        <vt:i4>0</vt:i4>
      </vt:variant>
      <vt:variant>
        <vt:i4>5</vt:i4>
      </vt:variant>
      <vt:variant>
        <vt:lpwstr/>
      </vt:variant>
      <vt:variant>
        <vt:lpwstr>_Toc109919285</vt:lpwstr>
      </vt:variant>
      <vt:variant>
        <vt:i4>2031675</vt:i4>
      </vt:variant>
      <vt:variant>
        <vt:i4>122</vt:i4>
      </vt:variant>
      <vt:variant>
        <vt:i4>0</vt:i4>
      </vt:variant>
      <vt:variant>
        <vt:i4>5</vt:i4>
      </vt:variant>
      <vt:variant>
        <vt:lpwstr/>
      </vt:variant>
      <vt:variant>
        <vt:lpwstr>_Toc109919284</vt:lpwstr>
      </vt:variant>
      <vt:variant>
        <vt:i4>2031675</vt:i4>
      </vt:variant>
      <vt:variant>
        <vt:i4>116</vt:i4>
      </vt:variant>
      <vt:variant>
        <vt:i4>0</vt:i4>
      </vt:variant>
      <vt:variant>
        <vt:i4>5</vt:i4>
      </vt:variant>
      <vt:variant>
        <vt:lpwstr/>
      </vt:variant>
      <vt:variant>
        <vt:lpwstr>_Toc109919283</vt:lpwstr>
      </vt:variant>
      <vt:variant>
        <vt:i4>2031675</vt:i4>
      </vt:variant>
      <vt:variant>
        <vt:i4>110</vt:i4>
      </vt:variant>
      <vt:variant>
        <vt:i4>0</vt:i4>
      </vt:variant>
      <vt:variant>
        <vt:i4>5</vt:i4>
      </vt:variant>
      <vt:variant>
        <vt:lpwstr/>
      </vt:variant>
      <vt:variant>
        <vt:lpwstr>_Toc109919282</vt:lpwstr>
      </vt:variant>
      <vt:variant>
        <vt:i4>2031675</vt:i4>
      </vt:variant>
      <vt:variant>
        <vt:i4>104</vt:i4>
      </vt:variant>
      <vt:variant>
        <vt:i4>0</vt:i4>
      </vt:variant>
      <vt:variant>
        <vt:i4>5</vt:i4>
      </vt:variant>
      <vt:variant>
        <vt:lpwstr/>
      </vt:variant>
      <vt:variant>
        <vt:lpwstr>_Toc109919281</vt:lpwstr>
      </vt:variant>
      <vt:variant>
        <vt:i4>2031675</vt:i4>
      </vt:variant>
      <vt:variant>
        <vt:i4>98</vt:i4>
      </vt:variant>
      <vt:variant>
        <vt:i4>0</vt:i4>
      </vt:variant>
      <vt:variant>
        <vt:i4>5</vt:i4>
      </vt:variant>
      <vt:variant>
        <vt:lpwstr/>
      </vt:variant>
      <vt:variant>
        <vt:lpwstr>_Toc109919280</vt:lpwstr>
      </vt:variant>
      <vt:variant>
        <vt:i4>1048635</vt:i4>
      </vt:variant>
      <vt:variant>
        <vt:i4>92</vt:i4>
      </vt:variant>
      <vt:variant>
        <vt:i4>0</vt:i4>
      </vt:variant>
      <vt:variant>
        <vt:i4>5</vt:i4>
      </vt:variant>
      <vt:variant>
        <vt:lpwstr/>
      </vt:variant>
      <vt:variant>
        <vt:lpwstr>_Toc109919279</vt:lpwstr>
      </vt:variant>
      <vt:variant>
        <vt:i4>1048635</vt:i4>
      </vt:variant>
      <vt:variant>
        <vt:i4>86</vt:i4>
      </vt:variant>
      <vt:variant>
        <vt:i4>0</vt:i4>
      </vt:variant>
      <vt:variant>
        <vt:i4>5</vt:i4>
      </vt:variant>
      <vt:variant>
        <vt:lpwstr/>
      </vt:variant>
      <vt:variant>
        <vt:lpwstr>_Toc109919278</vt:lpwstr>
      </vt:variant>
      <vt:variant>
        <vt:i4>1048635</vt:i4>
      </vt:variant>
      <vt:variant>
        <vt:i4>80</vt:i4>
      </vt:variant>
      <vt:variant>
        <vt:i4>0</vt:i4>
      </vt:variant>
      <vt:variant>
        <vt:i4>5</vt:i4>
      </vt:variant>
      <vt:variant>
        <vt:lpwstr/>
      </vt:variant>
      <vt:variant>
        <vt:lpwstr>_Toc109919277</vt:lpwstr>
      </vt:variant>
      <vt:variant>
        <vt:i4>1048635</vt:i4>
      </vt:variant>
      <vt:variant>
        <vt:i4>74</vt:i4>
      </vt:variant>
      <vt:variant>
        <vt:i4>0</vt:i4>
      </vt:variant>
      <vt:variant>
        <vt:i4>5</vt:i4>
      </vt:variant>
      <vt:variant>
        <vt:lpwstr/>
      </vt:variant>
      <vt:variant>
        <vt:lpwstr>_Toc109919276</vt:lpwstr>
      </vt:variant>
      <vt:variant>
        <vt:i4>1048635</vt:i4>
      </vt:variant>
      <vt:variant>
        <vt:i4>68</vt:i4>
      </vt:variant>
      <vt:variant>
        <vt:i4>0</vt:i4>
      </vt:variant>
      <vt:variant>
        <vt:i4>5</vt:i4>
      </vt:variant>
      <vt:variant>
        <vt:lpwstr/>
      </vt:variant>
      <vt:variant>
        <vt:lpwstr>_Toc109919275</vt:lpwstr>
      </vt:variant>
      <vt:variant>
        <vt:i4>1048635</vt:i4>
      </vt:variant>
      <vt:variant>
        <vt:i4>62</vt:i4>
      </vt:variant>
      <vt:variant>
        <vt:i4>0</vt:i4>
      </vt:variant>
      <vt:variant>
        <vt:i4>5</vt:i4>
      </vt:variant>
      <vt:variant>
        <vt:lpwstr/>
      </vt:variant>
      <vt:variant>
        <vt:lpwstr>_Toc109919274</vt:lpwstr>
      </vt:variant>
      <vt:variant>
        <vt:i4>1048635</vt:i4>
      </vt:variant>
      <vt:variant>
        <vt:i4>56</vt:i4>
      </vt:variant>
      <vt:variant>
        <vt:i4>0</vt:i4>
      </vt:variant>
      <vt:variant>
        <vt:i4>5</vt:i4>
      </vt:variant>
      <vt:variant>
        <vt:lpwstr/>
      </vt:variant>
      <vt:variant>
        <vt:lpwstr>_Toc109919273</vt:lpwstr>
      </vt:variant>
      <vt:variant>
        <vt:i4>1048635</vt:i4>
      </vt:variant>
      <vt:variant>
        <vt:i4>50</vt:i4>
      </vt:variant>
      <vt:variant>
        <vt:i4>0</vt:i4>
      </vt:variant>
      <vt:variant>
        <vt:i4>5</vt:i4>
      </vt:variant>
      <vt:variant>
        <vt:lpwstr/>
      </vt:variant>
      <vt:variant>
        <vt:lpwstr>_Toc109919272</vt:lpwstr>
      </vt:variant>
      <vt:variant>
        <vt:i4>1048635</vt:i4>
      </vt:variant>
      <vt:variant>
        <vt:i4>44</vt:i4>
      </vt:variant>
      <vt:variant>
        <vt:i4>0</vt:i4>
      </vt:variant>
      <vt:variant>
        <vt:i4>5</vt:i4>
      </vt:variant>
      <vt:variant>
        <vt:lpwstr/>
      </vt:variant>
      <vt:variant>
        <vt:lpwstr>_Toc109919271</vt:lpwstr>
      </vt:variant>
      <vt:variant>
        <vt:i4>1048635</vt:i4>
      </vt:variant>
      <vt:variant>
        <vt:i4>38</vt:i4>
      </vt:variant>
      <vt:variant>
        <vt:i4>0</vt:i4>
      </vt:variant>
      <vt:variant>
        <vt:i4>5</vt:i4>
      </vt:variant>
      <vt:variant>
        <vt:lpwstr/>
      </vt:variant>
      <vt:variant>
        <vt:lpwstr>_Toc109919270</vt:lpwstr>
      </vt:variant>
      <vt:variant>
        <vt:i4>1114171</vt:i4>
      </vt:variant>
      <vt:variant>
        <vt:i4>32</vt:i4>
      </vt:variant>
      <vt:variant>
        <vt:i4>0</vt:i4>
      </vt:variant>
      <vt:variant>
        <vt:i4>5</vt:i4>
      </vt:variant>
      <vt:variant>
        <vt:lpwstr/>
      </vt:variant>
      <vt:variant>
        <vt:lpwstr>_Toc109919269</vt:lpwstr>
      </vt:variant>
      <vt:variant>
        <vt:i4>1114171</vt:i4>
      </vt:variant>
      <vt:variant>
        <vt:i4>26</vt:i4>
      </vt:variant>
      <vt:variant>
        <vt:i4>0</vt:i4>
      </vt:variant>
      <vt:variant>
        <vt:i4>5</vt:i4>
      </vt:variant>
      <vt:variant>
        <vt:lpwstr/>
      </vt:variant>
      <vt:variant>
        <vt:lpwstr>_Toc109919268</vt:lpwstr>
      </vt:variant>
      <vt:variant>
        <vt:i4>1114171</vt:i4>
      </vt:variant>
      <vt:variant>
        <vt:i4>20</vt:i4>
      </vt:variant>
      <vt:variant>
        <vt:i4>0</vt:i4>
      </vt:variant>
      <vt:variant>
        <vt:i4>5</vt:i4>
      </vt:variant>
      <vt:variant>
        <vt:lpwstr/>
      </vt:variant>
      <vt:variant>
        <vt:lpwstr>_Toc109919267</vt:lpwstr>
      </vt:variant>
      <vt:variant>
        <vt:i4>1114171</vt:i4>
      </vt:variant>
      <vt:variant>
        <vt:i4>14</vt:i4>
      </vt:variant>
      <vt:variant>
        <vt:i4>0</vt:i4>
      </vt:variant>
      <vt:variant>
        <vt:i4>5</vt:i4>
      </vt:variant>
      <vt:variant>
        <vt:lpwstr/>
      </vt:variant>
      <vt:variant>
        <vt:lpwstr>_Toc109919266</vt:lpwstr>
      </vt:variant>
      <vt:variant>
        <vt:i4>1114171</vt:i4>
      </vt:variant>
      <vt:variant>
        <vt:i4>8</vt:i4>
      </vt:variant>
      <vt:variant>
        <vt:i4>0</vt:i4>
      </vt:variant>
      <vt:variant>
        <vt:i4>5</vt:i4>
      </vt:variant>
      <vt:variant>
        <vt:lpwstr/>
      </vt:variant>
      <vt:variant>
        <vt:lpwstr>_Toc109919265</vt:lpwstr>
      </vt:variant>
      <vt:variant>
        <vt:i4>1114171</vt:i4>
      </vt:variant>
      <vt:variant>
        <vt:i4>2</vt:i4>
      </vt:variant>
      <vt:variant>
        <vt:i4>0</vt:i4>
      </vt:variant>
      <vt:variant>
        <vt:i4>5</vt:i4>
      </vt:variant>
      <vt:variant>
        <vt:lpwstr/>
      </vt:variant>
      <vt:variant>
        <vt:lpwstr>_Toc109919264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alidación 
para PMCC en sectores diferentes al de uso de la tierra</dc:title>
  <dc:subject/>
  <dc:creator>Natalia Forero Vargas</dc:creator>
  <cp:keywords/>
  <dc:description/>
  <cp:lastModifiedBy>Claudia Valdes</cp:lastModifiedBy>
  <cp:revision>85</cp:revision>
  <dcterms:created xsi:type="dcterms:W3CDTF">2023-12-27T15:37:00Z</dcterms:created>
  <dcterms:modified xsi:type="dcterms:W3CDTF">2025-04-09T16:48:00Z</dcterms:modified>
</cp:coreProperties>
</file>